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Pr="00445841" w:rsidRDefault="000B62A8" w:rsidP="00C76BD7">
      <w:pPr>
        <w:jc w:val="center"/>
        <w:rPr>
          <w:rFonts w:ascii="Arial" w:hAnsi="Arial" w:cs="Arial"/>
          <w:b/>
          <w:color w:val="FF0000"/>
        </w:rPr>
      </w:pPr>
      <w:r w:rsidRPr="00445841">
        <w:rPr>
          <w:rFonts w:ascii="Arial" w:hAnsi="Arial" w:cs="Arial"/>
          <w:b/>
          <w:color w:val="FF0000"/>
        </w:rPr>
        <w:t xml:space="preserve">BOZZA IN </w:t>
      </w:r>
      <w:proofErr w:type="gramStart"/>
      <w:r w:rsidRPr="00445841">
        <w:rPr>
          <w:rFonts w:ascii="Arial" w:hAnsi="Arial" w:cs="Arial"/>
          <w:b/>
          <w:color w:val="FF0000"/>
        </w:rPr>
        <w:t>REVISIONE</w:t>
      </w:r>
      <w:proofErr w:type="gramEnd"/>
      <w:r w:rsidRPr="00445841">
        <w:rPr>
          <w:rFonts w:ascii="Arial" w:hAnsi="Arial" w:cs="Arial"/>
          <w:b/>
          <w:color w:val="FF0000"/>
        </w:rPr>
        <w:t xml:space="preserve"> </w:t>
      </w:r>
    </w:p>
    <w:p w:rsidR="000B62A8" w:rsidRPr="002F7113" w:rsidRDefault="000B62A8" w:rsidP="002F7113">
      <w:pPr>
        <w:jc w:val="center"/>
        <w:rPr>
          <w:rFonts w:ascii="Arial" w:hAnsi="Arial" w:cs="Arial"/>
          <w:b/>
          <w:color w:val="FF0000"/>
          <w:highlight w:val="green"/>
        </w:rPr>
      </w:pPr>
      <w:r>
        <w:rPr>
          <w:rFonts w:ascii="Arial" w:hAnsi="Arial" w:cs="Arial"/>
          <w:b/>
          <w:color w:val="FF0000"/>
        </w:rPr>
        <w:t xml:space="preserve">VERSIONE DEL </w:t>
      </w:r>
      <w:r w:rsidR="005770C3">
        <w:rPr>
          <w:rFonts w:ascii="Arial" w:hAnsi="Arial" w:cs="Arial"/>
          <w:b/>
          <w:color w:val="FF0000"/>
          <w:highlight w:val="yellow"/>
        </w:rPr>
        <w:t>12</w:t>
      </w:r>
      <w:r w:rsidR="00A70310" w:rsidRPr="001E5287">
        <w:rPr>
          <w:rFonts w:ascii="Arial" w:hAnsi="Arial" w:cs="Arial"/>
          <w:b/>
          <w:color w:val="FF0000"/>
          <w:highlight w:val="yellow"/>
        </w:rPr>
        <w:t xml:space="preserve"> </w:t>
      </w:r>
      <w:r w:rsidR="00A70310" w:rsidRPr="00A70310">
        <w:rPr>
          <w:rFonts w:ascii="Arial" w:hAnsi="Arial" w:cs="Arial"/>
          <w:b/>
          <w:color w:val="FF0000"/>
          <w:highlight w:val="yellow"/>
        </w:rPr>
        <w:t>agosto</w:t>
      </w:r>
    </w:p>
    <w:p w:rsidR="000B62A8" w:rsidRDefault="000B62A8" w:rsidP="00C76BD7">
      <w:pPr>
        <w:jc w:val="center"/>
        <w:rPr>
          <w:rFonts w:ascii="Arial" w:hAnsi="Arial" w:cs="Arial"/>
          <w:b/>
        </w:rPr>
      </w:pPr>
    </w:p>
    <w:p w:rsidR="000B62A8"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F97E1B" w:rsidRDefault="000B62A8" w:rsidP="00C76BD7">
      <w:pPr>
        <w:jc w:val="center"/>
        <w:rPr>
          <w:rFonts w:ascii="Arial" w:hAnsi="Arial" w:cs="Arial"/>
          <w:b/>
        </w:rPr>
      </w:pPr>
    </w:p>
    <w:p w:rsidR="000B62A8" w:rsidRPr="00915D73" w:rsidRDefault="000B62A8" w:rsidP="00C76BD7">
      <w:pPr>
        <w:jc w:val="center"/>
        <w:rPr>
          <w:rFonts w:ascii="Arial" w:hAnsi="Arial" w:cs="Arial"/>
          <w:b/>
          <w:sz w:val="32"/>
          <w:szCs w:val="32"/>
        </w:rPr>
      </w:pPr>
      <w:r w:rsidRPr="00915D73">
        <w:rPr>
          <w:rFonts w:ascii="Arial" w:hAnsi="Arial" w:cs="Arial"/>
          <w:b/>
          <w:sz w:val="32"/>
          <w:szCs w:val="32"/>
        </w:rPr>
        <w:t>LINEE GUIDA</w:t>
      </w:r>
    </w:p>
    <w:p w:rsidR="000B62A8" w:rsidRDefault="000B62A8" w:rsidP="00C76BD7">
      <w:pPr>
        <w:jc w:val="center"/>
        <w:rPr>
          <w:rFonts w:ascii="Arial" w:hAnsi="Arial" w:cs="Arial"/>
          <w:b/>
          <w:sz w:val="32"/>
          <w:szCs w:val="32"/>
        </w:rPr>
      </w:pPr>
      <w:proofErr w:type="gramStart"/>
      <w:r w:rsidRPr="00915D73">
        <w:rPr>
          <w:rFonts w:ascii="Arial" w:hAnsi="Arial" w:cs="Arial"/>
          <w:b/>
          <w:sz w:val="32"/>
          <w:szCs w:val="32"/>
        </w:rPr>
        <w:t>relative</w:t>
      </w:r>
      <w:proofErr w:type="gramEnd"/>
      <w:r w:rsidRPr="00915D73">
        <w:rPr>
          <w:rFonts w:ascii="Arial" w:hAnsi="Arial" w:cs="Arial"/>
          <w:b/>
          <w:sz w:val="32"/>
          <w:szCs w:val="32"/>
        </w:rPr>
        <w:t xml:space="preserve"> all’applicazione delle ordinanze commissariali</w:t>
      </w:r>
    </w:p>
    <w:p w:rsidR="000B62A8" w:rsidRPr="00915D73" w:rsidRDefault="000B62A8" w:rsidP="00C76BD7">
      <w:pPr>
        <w:jc w:val="center"/>
        <w:rPr>
          <w:rFonts w:ascii="Arial" w:hAnsi="Arial" w:cs="Arial"/>
          <w:b/>
          <w:sz w:val="32"/>
          <w:szCs w:val="32"/>
        </w:rPr>
      </w:pPr>
      <w:proofErr w:type="spellStart"/>
      <w:proofErr w:type="gramStart"/>
      <w:r w:rsidRPr="00915D73">
        <w:rPr>
          <w:rFonts w:ascii="Arial" w:hAnsi="Arial" w:cs="Arial"/>
          <w:b/>
          <w:sz w:val="32"/>
          <w:szCs w:val="32"/>
        </w:rPr>
        <w:t>nn</w:t>
      </w:r>
      <w:proofErr w:type="spellEnd"/>
      <w:proofErr w:type="gramEnd"/>
      <w:r w:rsidRPr="00915D73">
        <w:rPr>
          <w:rFonts w:ascii="Arial" w:hAnsi="Arial" w:cs="Arial"/>
          <w:b/>
          <w:sz w:val="32"/>
          <w:szCs w:val="32"/>
        </w:rPr>
        <w:t xml:space="preserve">. 29, </w:t>
      </w:r>
      <w:proofErr w:type="gramStart"/>
      <w:r w:rsidRPr="00915D73">
        <w:rPr>
          <w:rFonts w:ascii="Arial" w:hAnsi="Arial" w:cs="Arial"/>
          <w:b/>
          <w:sz w:val="32"/>
          <w:szCs w:val="32"/>
        </w:rPr>
        <w:t>51</w:t>
      </w:r>
      <w:proofErr w:type="gramEnd"/>
      <w:r w:rsidRPr="00915D73">
        <w:rPr>
          <w:rFonts w:ascii="Arial" w:hAnsi="Arial" w:cs="Arial"/>
          <w:b/>
          <w:sz w:val="32"/>
          <w:szCs w:val="32"/>
        </w:rPr>
        <w:t xml:space="preserve"> e 86 del 2012 e </w:t>
      </w:r>
      <w:proofErr w:type="spellStart"/>
      <w:r w:rsidRPr="00915D73">
        <w:rPr>
          <w:rFonts w:ascii="Arial" w:hAnsi="Arial" w:cs="Arial"/>
          <w:b/>
          <w:sz w:val="32"/>
          <w:szCs w:val="32"/>
        </w:rPr>
        <w:t>smi</w:t>
      </w:r>
      <w:proofErr w:type="spellEnd"/>
    </w:p>
    <w:p w:rsidR="000B62A8" w:rsidRPr="00BE7EB1" w:rsidRDefault="000B62A8" w:rsidP="00C76BD7">
      <w:pPr>
        <w:jc w:val="center"/>
        <w:rPr>
          <w:rFonts w:ascii="Arial" w:hAnsi="Arial" w:cs="Arial"/>
          <w:b/>
          <w:sz w:val="32"/>
          <w:szCs w:val="32"/>
        </w:rPr>
      </w:pPr>
    </w:p>
    <w:p w:rsidR="000B62A8" w:rsidRPr="00BE7EB1" w:rsidRDefault="000B62A8" w:rsidP="00C76BD7">
      <w:pPr>
        <w:jc w:val="center"/>
        <w:rPr>
          <w:rFonts w:ascii="Arial" w:hAnsi="Arial" w:cs="Arial"/>
          <w:b/>
          <w:sz w:val="32"/>
          <w:szCs w:val="32"/>
        </w:rPr>
      </w:pPr>
    </w:p>
    <w:p w:rsidR="000B62A8" w:rsidRDefault="000B62A8" w:rsidP="007855BE">
      <w:pPr>
        <w:rPr>
          <w:rFonts w:ascii="Arial" w:hAnsi="Arial" w:cs="Arial"/>
          <w:b/>
        </w:rPr>
      </w:pPr>
      <w:r w:rsidRPr="00BE7EB1">
        <w:rPr>
          <w:rFonts w:ascii="Arial" w:hAnsi="Arial" w:cs="Arial"/>
          <w:b/>
        </w:rPr>
        <w:br w:type="page"/>
      </w:r>
      <w:r w:rsidRPr="00BE7EB1">
        <w:rPr>
          <w:rFonts w:ascii="Arial" w:hAnsi="Arial" w:cs="Arial"/>
          <w:b/>
        </w:rPr>
        <w:lastRenderedPageBreak/>
        <w:t>Indice Linee Guida</w:t>
      </w:r>
    </w:p>
    <w:p w:rsidR="000B62A8" w:rsidRPr="00BE7EB1" w:rsidRDefault="000B62A8" w:rsidP="007855BE">
      <w:pPr>
        <w:rPr>
          <w:rFonts w:ascii="Arial" w:hAnsi="Arial" w:cs="Arial"/>
          <w:b/>
        </w:rPr>
      </w:pPr>
    </w:p>
    <w:bookmarkStart w:id="0" w:name="_Toc347304698"/>
    <w:p w:rsidR="00FC67A0" w:rsidRDefault="001B2552">
      <w:pPr>
        <w:pStyle w:val="Sommario1"/>
        <w:rPr>
          <w:rFonts w:asciiTheme="minorHAnsi" w:eastAsiaTheme="minorEastAsia" w:hAnsiTheme="minorHAnsi" w:cstheme="minorBidi"/>
          <w:noProof/>
          <w:lang w:val="it-IT" w:eastAsia="it-IT"/>
        </w:rPr>
      </w:pPr>
      <w:r w:rsidRPr="001B2552">
        <w:rPr>
          <w:rFonts w:ascii="Arial" w:hAnsi="Arial" w:cs="Arial"/>
          <w:b/>
        </w:rPr>
        <w:fldChar w:fldCharType="begin"/>
      </w:r>
      <w:r w:rsidR="000B62A8" w:rsidRPr="00BE7EB1">
        <w:rPr>
          <w:rFonts w:ascii="Arial" w:hAnsi="Arial" w:cs="Arial"/>
          <w:b/>
        </w:rPr>
        <w:instrText xml:space="preserve"> TOC \o "1-3" \h \z \u </w:instrText>
      </w:r>
      <w:r w:rsidRPr="001B2552">
        <w:rPr>
          <w:rFonts w:ascii="Arial" w:hAnsi="Arial" w:cs="Arial"/>
          <w:b/>
        </w:rPr>
        <w:fldChar w:fldCharType="separate"/>
      </w:r>
      <w:hyperlink w:anchor="_Toc395105164" w:history="1">
        <w:r w:rsidR="00FC67A0" w:rsidRPr="003F744D">
          <w:rPr>
            <w:rStyle w:val="Collegamentoipertestuale"/>
            <w:noProof/>
          </w:rPr>
          <w:t>1. DEFINIZIONI</w:t>
        </w:r>
        <w:r w:rsidR="00FC67A0">
          <w:rPr>
            <w:noProof/>
            <w:webHidden/>
          </w:rPr>
          <w:tab/>
        </w:r>
        <w:r>
          <w:rPr>
            <w:noProof/>
            <w:webHidden/>
          </w:rPr>
          <w:fldChar w:fldCharType="begin"/>
        </w:r>
        <w:r w:rsidR="00FC67A0">
          <w:rPr>
            <w:noProof/>
            <w:webHidden/>
          </w:rPr>
          <w:instrText xml:space="preserve"> PAGEREF _Toc395105164 \h </w:instrText>
        </w:r>
        <w:r>
          <w:rPr>
            <w:noProof/>
            <w:webHidden/>
          </w:rPr>
        </w:r>
        <w:r>
          <w:rPr>
            <w:noProof/>
            <w:webHidden/>
          </w:rPr>
          <w:fldChar w:fldCharType="separate"/>
        </w:r>
        <w:r w:rsidR="00FC67A0">
          <w:rPr>
            <w:noProof/>
            <w:webHidden/>
          </w:rPr>
          <w:t>6</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165" w:history="1">
        <w:r w:rsidR="00FC67A0" w:rsidRPr="003F744D">
          <w:rPr>
            <w:rStyle w:val="Collegamentoipertestuale"/>
            <w:noProof/>
          </w:rPr>
          <w:t>2. DIRITTO AD ACCEDERE AI CONTRIBUTI.</w:t>
        </w:r>
        <w:r w:rsidR="00FC67A0">
          <w:rPr>
            <w:noProof/>
            <w:webHidden/>
          </w:rPr>
          <w:tab/>
        </w:r>
        <w:r>
          <w:rPr>
            <w:noProof/>
            <w:webHidden/>
          </w:rPr>
          <w:fldChar w:fldCharType="begin"/>
        </w:r>
        <w:r w:rsidR="00FC67A0">
          <w:rPr>
            <w:noProof/>
            <w:webHidden/>
          </w:rPr>
          <w:instrText xml:space="preserve"> PAGEREF _Toc395105165 \h </w:instrText>
        </w:r>
        <w:r>
          <w:rPr>
            <w:noProof/>
            <w:webHidden/>
          </w:rPr>
        </w:r>
        <w:r>
          <w:rPr>
            <w:noProof/>
            <w:webHidden/>
          </w:rPr>
          <w:fldChar w:fldCharType="separate"/>
        </w:r>
        <w:r w:rsidR="00FC67A0">
          <w:rPr>
            <w:noProof/>
            <w:webHidden/>
          </w:rPr>
          <w:t>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66" w:history="1">
        <w:r w:rsidR="00FC67A0" w:rsidRPr="003F744D">
          <w:rPr>
            <w:rStyle w:val="Collegamentoipertestuale"/>
            <w:noProof/>
          </w:rPr>
          <w:t>2.1</w:t>
        </w:r>
        <w:r w:rsidR="00FC67A0">
          <w:rPr>
            <w:noProof/>
            <w:webHidden/>
          </w:rPr>
          <w:tab/>
        </w:r>
        <w:r>
          <w:rPr>
            <w:noProof/>
            <w:webHidden/>
          </w:rPr>
          <w:fldChar w:fldCharType="begin"/>
        </w:r>
        <w:r w:rsidR="00FC67A0">
          <w:rPr>
            <w:noProof/>
            <w:webHidden/>
          </w:rPr>
          <w:instrText xml:space="preserve"> PAGEREF _Toc395105166 \h </w:instrText>
        </w:r>
        <w:r>
          <w:rPr>
            <w:noProof/>
            <w:webHidden/>
          </w:rPr>
        </w:r>
        <w:r>
          <w:rPr>
            <w:noProof/>
            <w:webHidden/>
          </w:rPr>
          <w:fldChar w:fldCharType="separate"/>
        </w:r>
        <w:r w:rsidR="00FC67A0">
          <w:rPr>
            <w:noProof/>
            <w:webHidden/>
          </w:rPr>
          <w:t>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67" w:history="1">
        <w:r w:rsidR="00FC67A0" w:rsidRPr="003F744D">
          <w:rPr>
            <w:rStyle w:val="Collegamentoipertestuale"/>
            <w:noProof/>
          </w:rPr>
          <w:t>2.2</w:t>
        </w:r>
        <w:r w:rsidR="00FC67A0">
          <w:rPr>
            <w:noProof/>
            <w:webHidden/>
          </w:rPr>
          <w:tab/>
        </w:r>
        <w:r>
          <w:rPr>
            <w:noProof/>
            <w:webHidden/>
          </w:rPr>
          <w:fldChar w:fldCharType="begin"/>
        </w:r>
        <w:r w:rsidR="00FC67A0">
          <w:rPr>
            <w:noProof/>
            <w:webHidden/>
          </w:rPr>
          <w:instrText xml:space="preserve"> PAGEREF _Toc395105167 \h </w:instrText>
        </w:r>
        <w:r>
          <w:rPr>
            <w:noProof/>
            <w:webHidden/>
          </w:rPr>
        </w:r>
        <w:r>
          <w:rPr>
            <w:noProof/>
            <w:webHidden/>
          </w:rPr>
          <w:fldChar w:fldCharType="separate"/>
        </w:r>
        <w:r w:rsidR="00FC67A0">
          <w:rPr>
            <w:noProof/>
            <w:webHidden/>
          </w:rPr>
          <w:t>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68" w:history="1">
        <w:r w:rsidR="00FC67A0" w:rsidRPr="003F744D">
          <w:rPr>
            <w:rStyle w:val="Collegamentoipertestuale"/>
            <w:noProof/>
          </w:rPr>
          <w:t>2.3</w:t>
        </w:r>
        <w:r w:rsidR="00FC67A0">
          <w:rPr>
            <w:noProof/>
            <w:webHidden/>
          </w:rPr>
          <w:tab/>
        </w:r>
        <w:r>
          <w:rPr>
            <w:noProof/>
            <w:webHidden/>
          </w:rPr>
          <w:fldChar w:fldCharType="begin"/>
        </w:r>
        <w:r w:rsidR="00FC67A0">
          <w:rPr>
            <w:noProof/>
            <w:webHidden/>
          </w:rPr>
          <w:instrText xml:space="preserve"> PAGEREF _Toc395105168 \h </w:instrText>
        </w:r>
        <w:r>
          <w:rPr>
            <w:noProof/>
            <w:webHidden/>
          </w:rPr>
        </w:r>
        <w:r>
          <w:rPr>
            <w:noProof/>
            <w:webHidden/>
          </w:rPr>
          <w:fldChar w:fldCharType="separate"/>
        </w:r>
        <w:r w:rsidR="00FC67A0">
          <w:rPr>
            <w:noProof/>
            <w:webHidden/>
          </w:rPr>
          <w:t>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69" w:history="1">
        <w:r w:rsidR="00FC67A0" w:rsidRPr="003F744D">
          <w:rPr>
            <w:rStyle w:val="Collegamentoipertestuale"/>
            <w:noProof/>
          </w:rPr>
          <w:t>2.4</w:t>
        </w:r>
        <w:r w:rsidR="00FC67A0">
          <w:rPr>
            <w:noProof/>
            <w:webHidden/>
          </w:rPr>
          <w:tab/>
        </w:r>
        <w:r>
          <w:rPr>
            <w:noProof/>
            <w:webHidden/>
          </w:rPr>
          <w:fldChar w:fldCharType="begin"/>
        </w:r>
        <w:r w:rsidR="00FC67A0">
          <w:rPr>
            <w:noProof/>
            <w:webHidden/>
          </w:rPr>
          <w:instrText xml:space="preserve"> PAGEREF _Toc395105169 \h </w:instrText>
        </w:r>
        <w:r>
          <w:rPr>
            <w:noProof/>
            <w:webHidden/>
          </w:rPr>
        </w:r>
        <w:r>
          <w:rPr>
            <w:noProof/>
            <w:webHidden/>
          </w:rPr>
          <w:fldChar w:fldCharType="separate"/>
        </w:r>
        <w:r w:rsidR="00FC67A0">
          <w:rPr>
            <w:noProof/>
            <w:webHidden/>
          </w:rPr>
          <w:t>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0" w:history="1">
        <w:r w:rsidR="00FC67A0" w:rsidRPr="003F744D">
          <w:rPr>
            <w:rStyle w:val="Collegamentoipertestuale"/>
            <w:noProof/>
          </w:rPr>
          <w:t>2.5</w:t>
        </w:r>
        <w:r w:rsidR="00FC67A0">
          <w:rPr>
            <w:noProof/>
            <w:webHidden/>
          </w:rPr>
          <w:tab/>
        </w:r>
        <w:r>
          <w:rPr>
            <w:noProof/>
            <w:webHidden/>
          </w:rPr>
          <w:fldChar w:fldCharType="begin"/>
        </w:r>
        <w:r w:rsidR="00FC67A0">
          <w:rPr>
            <w:noProof/>
            <w:webHidden/>
          </w:rPr>
          <w:instrText xml:space="preserve"> PAGEREF _Toc395105170 \h </w:instrText>
        </w:r>
        <w:r>
          <w:rPr>
            <w:noProof/>
            <w:webHidden/>
          </w:rPr>
        </w:r>
        <w:r>
          <w:rPr>
            <w:noProof/>
            <w:webHidden/>
          </w:rPr>
          <w:fldChar w:fldCharType="separate"/>
        </w:r>
        <w:r w:rsidR="00FC67A0">
          <w:rPr>
            <w:noProof/>
            <w:webHidden/>
          </w:rPr>
          <w:t>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171" w:history="1">
        <w:r w:rsidR="00FC67A0" w:rsidRPr="003F744D">
          <w:rPr>
            <w:rStyle w:val="Collegamentoipertestuale"/>
            <w:noProof/>
          </w:rPr>
          <w:t xml:space="preserve">3. CONDOMINI, COMUNIONI, CONSORZI E COOPERATIVE A PROPRIETÁ INDIVISA </w:t>
        </w:r>
        <w:r w:rsidR="00FC67A0" w:rsidRPr="003F744D">
          <w:rPr>
            <w:rStyle w:val="Collegamentoipertestuale"/>
            <w:noProof/>
            <w:highlight w:val="lightGray"/>
          </w:rPr>
          <w:t>E PROPRIETÀ MISTE PUBBLICO-PRIVATE</w:t>
        </w:r>
        <w:r w:rsidR="00FC67A0">
          <w:rPr>
            <w:noProof/>
            <w:webHidden/>
          </w:rPr>
          <w:tab/>
        </w:r>
        <w:r>
          <w:rPr>
            <w:noProof/>
            <w:webHidden/>
          </w:rPr>
          <w:fldChar w:fldCharType="begin"/>
        </w:r>
        <w:r w:rsidR="00FC67A0">
          <w:rPr>
            <w:noProof/>
            <w:webHidden/>
          </w:rPr>
          <w:instrText xml:space="preserve"> PAGEREF _Toc395105171 \h </w:instrText>
        </w:r>
        <w:r>
          <w:rPr>
            <w:noProof/>
            <w:webHidden/>
          </w:rPr>
        </w:r>
        <w:r>
          <w:rPr>
            <w:noProof/>
            <w:webHidden/>
          </w:rPr>
          <w:fldChar w:fldCharType="separate"/>
        </w:r>
        <w:r w:rsidR="00FC67A0">
          <w:rPr>
            <w:noProof/>
            <w:webHidden/>
          </w:rPr>
          <w:t>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2" w:history="1">
        <w:r w:rsidR="00FC67A0" w:rsidRPr="003F744D">
          <w:rPr>
            <w:rStyle w:val="Collegamentoipertestuale"/>
            <w:noProof/>
          </w:rPr>
          <w:t xml:space="preserve">3.1 Condomìni (formalmente costituiti e condomìni di fatto) e UMI non costituite in </w:t>
        </w:r>
        <w:r w:rsidR="00FC67A0" w:rsidRPr="003F744D">
          <w:rPr>
            <w:rStyle w:val="Collegamentoipertestuale"/>
            <w:strike/>
            <w:noProof/>
          </w:rPr>
          <w:t>condominio o</w:t>
        </w:r>
        <w:r w:rsidR="00FC67A0" w:rsidRPr="003F744D">
          <w:rPr>
            <w:rStyle w:val="Collegamentoipertestuale"/>
            <w:noProof/>
          </w:rPr>
          <w:t xml:space="preserve"> consorzio</w:t>
        </w:r>
        <w:r w:rsidR="00FC67A0">
          <w:rPr>
            <w:noProof/>
            <w:webHidden/>
          </w:rPr>
          <w:tab/>
        </w:r>
        <w:r>
          <w:rPr>
            <w:noProof/>
            <w:webHidden/>
          </w:rPr>
          <w:fldChar w:fldCharType="begin"/>
        </w:r>
        <w:r w:rsidR="00FC67A0">
          <w:rPr>
            <w:noProof/>
            <w:webHidden/>
          </w:rPr>
          <w:instrText xml:space="preserve"> PAGEREF _Toc395105172 \h </w:instrText>
        </w:r>
        <w:r>
          <w:rPr>
            <w:noProof/>
            <w:webHidden/>
          </w:rPr>
        </w:r>
        <w:r>
          <w:rPr>
            <w:noProof/>
            <w:webHidden/>
          </w:rPr>
          <w:fldChar w:fldCharType="separate"/>
        </w:r>
        <w:r w:rsidR="00FC67A0">
          <w:rPr>
            <w:noProof/>
            <w:webHidden/>
          </w:rPr>
          <w:t>10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3" w:history="1">
        <w:r w:rsidR="00FC67A0" w:rsidRPr="003F744D">
          <w:rPr>
            <w:rStyle w:val="Collegamentoipertestuale"/>
            <w:noProof/>
          </w:rPr>
          <w:t xml:space="preserve">3.1.1 </w:t>
        </w:r>
        <w:r w:rsidR="00FC67A0" w:rsidRPr="003F744D">
          <w:rPr>
            <w:rStyle w:val="Collegamentoipertestuale"/>
            <w:i/>
            <w:noProof/>
          </w:rPr>
          <w:t>Per le parti comuni</w:t>
        </w:r>
        <w:r w:rsidR="00FC67A0">
          <w:rPr>
            <w:noProof/>
            <w:webHidden/>
          </w:rPr>
          <w:tab/>
        </w:r>
        <w:r>
          <w:rPr>
            <w:noProof/>
            <w:webHidden/>
          </w:rPr>
          <w:fldChar w:fldCharType="begin"/>
        </w:r>
        <w:r w:rsidR="00FC67A0">
          <w:rPr>
            <w:noProof/>
            <w:webHidden/>
          </w:rPr>
          <w:instrText xml:space="preserve"> PAGEREF _Toc395105173 \h </w:instrText>
        </w:r>
        <w:r>
          <w:rPr>
            <w:noProof/>
            <w:webHidden/>
          </w:rPr>
        </w:r>
        <w:r>
          <w:rPr>
            <w:noProof/>
            <w:webHidden/>
          </w:rPr>
          <w:fldChar w:fldCharType="separate"/>
        </w:r>
        <w:r w:rsidR="00FC67A0">
          <w:rPr>
            <w:noProof/>
            <w:webHidden/>
          </w:rPr>
          <w:t>10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4" w:history="1">
        <w:r w:rsidR="00FC67A0" w:rsidRPr="003F744D">
          <w:rPr>
            <w:rStyle w:val="Collegamentoipertestuale"/>
            <w:noProof/>
          </w:rPr>
          <w:t xml:space="preserve">3.1.2 </w:t>
        </w:r>
        <w:r w:rsidR="00FC67A0" w:rsidRPr="003F744D">
          <w:rPr>
            <w:rStyle w:val="Collegamentoipertestuale"/>
            <w:i/>
            <w:noProof/>
          </w:rPr>
          <w:t>Per le parti di proprietà esclusiva</w:t>
        </w:r>
        <w:r w:rsidR="00FC67A0">
          <w:rPr>
            <w:noProof/>
            <w:webHidden/>
          </w:rPr>
          <w:tab/>
        </w:r>
        <w:r>
          <w:rPr>
            <w:noProof/>
            <w:webHidden/>
          </w:rPr>
          <w:fldChar w:fldCharType="begin"/>
        </w:r>
        <w:r w:rsidR="00FC67A0">
          <w:rPr>
            <w:noProof/>
            <w:webHidden/>
          </w:rPr>
          <w:instrText xml:space="preserve"> PAGEREF _Toc395105174 \h </w:instrText>
        </w:r>
        <w:r>
          <w:rPr>
            <w:noProof/>
            <w:webHidden/>
          </w:rPr>
        </w:r>
        <w:r>
          <w:rPr>
            <w:noProof/>
            <w:webHidden/>
          </w:rPr>
          <w:fldChar w:fldCharType="separate"/>
        </w:r>
        <w:r w:rsidR="00FC67A0">
          <w:rPr>
            <w:noProof/>
            <w:webHidden/>
          </w:rPr>
          <w:t>10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5" w:history="1">
        <w:r w:rsidR="00FC67A0" w:rsidRPr="003F744D">
          <w:rPr>
            <w:rStyle w:val="Collegamentoipertestuale"/>
            <w:noProof/>
          </w:rPr>
          <w:t>3.2 Comunioni</w:t>
        </w:r>
        <w:r w:rsidR="00FC67A0">
          <w:rPr>
            <w:noProof/>
            <w:webHidden/>
          </w:rPr>
          <w:tab/>
        </w:r>
        <w:r>
          <w:rPr>
            <w:noProof/>
            <w:webHidden/>
          </w:rPr>
          <w:fldChar w:fldCharType="begin"/>
        </w:r>
        <w:r w:rsidR="00FC67A0">
          <w:rPr>
            <w:noProof/>
            <w:webHidden/>
          </w:rPr>
          <w:instrText xml:space="preserve"> PAGEREF _Toc395105175 \h </w:instrText>
        </w:r>
        <w:r>
          <w:rPr>
            <w:noProof/>
            <w:webHidden/>
          </w:rPr>
        </w:r>
        <w:r>
          <w:rPr>
            <w:noProof/>
            <w:webHidden/>
          </w:rPr>
          <w:fldChar w:fldCharType="separate"/>
        </w:r>
        <w:r w:rsidR="00FC67A0">
          <w:rPr>
            <w:noProof/>
            <w:webHidden/>
          </w:rPr>
          <w:t>10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6" w:history="1">
        <w:r w:rsidR="00FC67A0" w:rsidRPr="003F744D">
          <w:rPr>
            <w:rStyle w:val="Collegamentoipertestuale"/>
            <w:noProof/>
          </w:rPr>
          <w:t>3.3 Consorzi di UMI</w:t>
        </w:r>
        <w:r w:rsidR="00FC67A0">
          <w:rPr>
            <w:noProof/>
            <w:webHidden/>
          </w:rPr>
          <w:tab/>
        </w:r>
        <w:r>
          <w:rPr>
            <w:noProof/>
            <w:webHidden/>
          </w:rPr>
          <w:fldChar w:fldCharType="begin"/>
        </w:r>
        <w:r w:rsidR="00FC67A0">
          <w:rPr>
            <w:noProof/>
            <w:webHidden/>
          </w:rPr>
          <w:instrText xml:space="preserve"> PAGEREF _Toc395105176 \h </w:instrText>
        </w:r>
        <w:r>
          <w:rPr>
            <w:noProof/>
            <w:webHidden/>
          </w:rPr>
        </w:r>
        <w:r>
          <w:rPr>
            <w:noProof/>
            <w:webHidden/>
          </w:rPr>
          <w:fldChar w:fldCharType="separate"/>
        </w:r>
        <w:r w:rsidR="00FC67A0">
          <w:rPr>
            <w:noProof/>
            <w:webHidden/>
          </w:rPr>
          <w:t>11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7" w:history="1">
        <w:r w:rsidR="00FC67A0" w:rsidRPr="003F744D">
          <w:rPr>
            <w:rStyle w:val="Collegamentoipertestuale"/>
            <w:noProof/>
          </w:rPr>
          <w:t>3.4 Cooperative a proprietà indivisa</w:t>
        </w:r>
        <w:r w:rsidR="00FC67A0">
          <w:rPr>
            <w:noProof/>
            <w:webHidden/>
          </w:rPr>
          <w:tab/>
        </w:r>
        <w:r>
          <w:rPr>
            <w:noProof/>
            <w:webHidden/>
          </w:rPr>
          <w:fldChar w:fldCharType="begin"/>
        </w:r>
        <w:r w:rsidR="00FC67A0">
          <w:rPr>
            <w:noProof/>
            <w:webHidden/>
          </w:rPr>
          <w:instrText xml:space="preserve"> PAGEREF _Toc395105177 \h </w:instrText>
        </w:r>
        <w:r>
          <w:rPr>
            <w:noProof/>
            <w:webHidden/>
          </w:rPr>
        </w:r>
        <w:r>
          <w:rPr>
            <w:noProof/>
            <w:webHidden/>
          </w:rPr>
          <w:fldChar w:fldCharType="separate"/>
        </w:r>
        <w:r w:rsidR="00FC67A0">
          <w:rPr>
            <w:noProof/>
            <w:webHidden/>
          </w:rPr>
          <w:t>11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8" w:history="1">
        <w:r w:rsidR="00FC67A0" w:rsidRPr="003F744D">
          <w:rPr>
            <w:rStyle w:val="Collegamentoipertestuale"/>
            <w:noProof/>
            <w:highlight w:val="lightGray"/>
          </w:rPr>
          <w:t>3.5 Proprietà miste pubblico private</w:t>
        </w:r>
        <w:r w:rsidR="00FC67A0">
          <w:rPr>
            <w:noProof/>
            <w:webHidden/>
          </w:rPr>
          <w:tab/>
        </w:r>
        <w:r>
          <w:rPr>
            <w:noProof/>
            <w:webHidden/>
          </w:rPr>
          <w:fldChar w:fldCharType="begin"/>
        </w:r>
        <w:r w:rsidR="00FC67A0">
          <w:rPr>
            <w:noProof/>
            <w:webHidden/>
          </w:rPr>
          <w:instrText xml:space="preserve"> PAGEREF _Toc395105178 \h </w:instrText>
        </w:r>
        <w:r>
          <w:rPr>
            <w:noProof/>
            <w:webHidden/>
          </w:rPr>
        </w:r>
        <w:r>
          <w:rPr>
            <w:noProof/>
            <w:webHidden/>
          </w:rPr>
          <w:fldChar w:fldCharType="separate"/>
        </w:r>
        <w:r w:rsidR="00FC67A0">
          <w:rPr>
            <w:noProof/>
            <w:webHidden/>
          </w:rPr>
          <w:t>11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79" w:history="1">
        <w:r w:rsidR="00FC67A0" w:rsidRPr="003F744D">
          <w:rPr>
            <w:rStyle w:val="Collegamentoipertestuale"/>
            <w:noProof/>
            <w:highlight w:val="lightGray"/>
          </w:rPr>
          <w:t xml:space="preserve">3.5.1 </w:t>
        </w:r>
        <w:r w:rsidR="00FC67A0" w:rsidRPr="003F744D">
          <w:rPr>
            <w:rStyle w:val="Collegamentoipertestuale"/>
            <w:i/>
            <w:noProof/>
            <w:highlight w:val="lightGray"/>
          </w:rPr>
          <w:t>Edifici residenziali</w:t>
        </w:r>
        <w:r w:rsidR="00FC67A0">
          <w:rPr>
            <w:noProof/>
            <w:webHidden/>
          </w:rPr>
          <w:tab/>
        </w:r>
        <w:r>
          <w:rPr>
            <w:noProof/>
            <w:webHidden/>
          </w:rPr>
          <w:fldChar w:fldCharType="begin"/>
        </w:r>
        <w:r w:rsidR="00FC67A0">
          <w:rPr>
            <w:noProof/>
            <w:webHidden/>
          </w:rPr>
          <w:instrText xml:space="preserve"> PAGEREF _Toc395105179 \h </w:instrText>
        </w:r>
        <w:r>
          <w:rPr>
            <w:noProof/>
            <w:webHidden/>
          </w:rPr>
        </w:r>
        <w:r>
          <w:rPr>
            <w:noProof/>
            <w:webHidden/>
          </w:rPr>
          <w:fldChar w:fldCharType="separate"/>
        </w:r>
        <w:r w:rsidR="00FC67A0">
          <w:rPr>
            <w:noProof/>
            <w:webHidden/>
          </w:rPr>
          <w:t>11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0" w:history="1">
        <w:r w:rsidR="00FC67A0" w:rsidRPr="003F744D">
          <w:rPr>
            <w:rStyle w:val="Collegamentoipertestuale"/>
            <w:noProof/>
            <w:highlight w:val="lightGray"/>
          </w:rPr>
          <w:t xml:space="preserve">3.5.2 </w:t>
        </w:r>
        <w:r w:rsidR="00FC67A0" w:rsidRPr="003F744D">
          <w:rPr>
            <w:rStyle w:val="Collegamentoipertestuale"/>
            <w:i/>
            <w:noProof/>
            <w:highlight w:val="lightGray"/>
          </w:rPr>
          <w:t>Altri edifici</w:t>
        </w:r>
        <w:r w:rsidR="00FC67A0">
          <w:rPr>
            <w:noProof/>
            <w:webHidden/>
          </w:rPr>
          <w:tab/>
        </w:r>
        <w:r>
          <w:rPr>
            <w:noProof/>
            <w:webHidden/>
          </w:rPr>
          <w:fldChar w:fldCharType="begin"/>
        </w:r>
        <w:r w:rsidR="00FC67A0">
          <w:rPr>
            <w:noProof/>
            <w:webHidden/>
          </w:rPr>
          <w:instrText xml:space="preserve"> PAGEREF _Toc395105180 \h </w:instrText>
        </w:r>
        <w:r>
          <w:rPr>
            <w:noProof/>
            <w:webHidden/>
          </w:rPr>
        </w:r>
        <w:r>
          <w:rPr>
            <w:noProof/>
            <w:webHidden/>
          </w:rPr>
          <w:fldChar w:fldCharType="separate"/>
        </w:r>
        <w:r w:rsidR="00FC67A0">
          <w:rPr>
            <w:noProof/>
            <w:webHidden/>
          </w:rPr>
          <w:t>11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1" w:history="1">
        <w:r w:rsidR="00FC67A0" w:rsidRPr="003F744D">
          <w:rPr>
            <w:rStyle w:val="Collegamentoipertestuale"/>
            <w:noProof/>
            <w:highlight w:val="lightGray"/>
          </w:rPr>
          <w:t xml:space="preserve">3.6 Edifici a destinazione </w:t>
        </w:r>
        <w:r w:rsidR="00FC67A0" w:rsidRPr="003F744D">
          <w:rPr>
            <w:rStyle w:val="Collegamentoipertestuale"/>
            <w:strike/>
            <w:noProof/>
            <w:highlight w:val="lightGray"/>
          </w:rPr>
          <w:t xml:space="preserve">mista </w:t>
        </w:r>
        <w:r w:rsidR="00FC67A0" w:rsidRPr="003F744D">
          <w:rPr>
            <w:rStyle w:val="Collegamentoipertestuale"/>
            <w:noProof/>
            <w:highlight w:val="lightGray"/>
          </w:rPr>
          <w:t>residenziale ed a servizi</w:t>
        </w:r>
        <w:r w:rsidR="00FC67A0">
          <w:rPr>
            <w:noProof/>
            <w:webHidden/>
          </w:rPr>
          <w:tab/>
        </w:r>
        <w:r>
          <w:rPr>
            <w:noProof/>
            <w:webHidden/>
          </w:rPr>
          <w:fldChar w:fldCharType="begin"/>
        </w:r>
        <w:r w:rsidR="00FC67A0">
          <w:rPr>
            <w:noProof/>
            <w:webHidden/>
          </w:rPr>
          <w:instrText xml:space="preserve"> PAGEREF _Toc395105181 \h </w:instrText>
        </w:r>
        <w:r>
          <w:rPr>
            <w:noProof/>
            <w:webHidden/>
          </w:rPr>
        </w:r>
        <w:r>
          <w:rPr>
            <w:noProof/>
            <w:webHidden/>
          </w:rPr>
          <w:fldChar w:fldCharType="separate"/>
        </w:r>
        <w:r w:rsidR="00FC67A0">
          <w:rPr>
            <w:noProof/>
            <w:webHidden/>
          </w:rPr>
          <w:t>12</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182" w:history="1">
        <w:r w:rsidR="00FC67A0" w:rsidRPr="003F744D">
          <w:rPr>
            <w:rStyle w:val="Collegamentoipertestuale"/>
            <w:noProof/>
          </w:rPr>
          <w:t>4. VENDITA E LOCAZIONE DI IMMOBILE CHE BENEFICIA DI CONTRIBUTO</w:t>
        </w:r>
        <w:r w:rsidR="00FC67A0">
          <w:rPr>
            <w:noProof/>
            <w:webHidden/>
          </w:rPr>
          <w:tab/>
        </w:r>
        <w:r>
          <w:rPr>
            <w:noProof/>
            <w:webHidden/>
          </w:rPr>
          <w:fldChar w:fldCharType="begin"/>
        </w:r>
        <w:r w:rsidR="00FC67A0">
          <w:rPr>
            <w:noProof/>
            <w:webHidden/>
          </w:rPr>
          <w:instrText xml:space="preserve"> PAGEREF _Toc395105182 \h </w:instrText>
        </w:r>
        <w:r>
          <w:rPr>
            <w:noProof/>
            <w:webHidden/>
          </w:rPr>
        </w:r>
        <w:r>
          <w:rPr>
            <w:noProof/>
            <w:webHidden/>
          </w:rPr>
          <w:fldChar w:fldCharType="separate"/>
        </w:r>
        <w:r w:rsidR="00FC67A0">
          <w:rPr>
            <w:noProof/>
            <w:webHidden/>
          </w:rPr>
          <w:t>12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3" w:history="1">
        <w:r w:rsidR="00FC67A0" w:rsidRPr="003F744D">
          <w:rPr>
            <w:rStyle w:val="Collegamentoipertestuale"/>
            <w:noProof/>
          </w:rPr>
          <w:t>4.1 Proprietario di abitazione principale:</w:t>
        </w:r>
        <w:r w:rsidR="00FC67A0">
          <w:rPr>
            <w:noProof/>
            <w:webHidden/>
          </w:rPr>
          <w:tab/>
        </w:r>
        <w:r>
          <w:rPr>
            <w:noProof/>
            <w:webHidden/>
          </w:rPr>
          <w:fldChar w:fldCharType="begin"/>
        </w:r>
        <w:r w:rsidR="00FC67A0">
          <w:rPr>
            <w:noProof/>
            <w:webHidden/>
          </w:rPr>
          <w:instrText xml:space="preserve"> PAGEREF _Toc395105183 \h </w:instrText>
        </w:r>
        <w:r>
          <w:rPr>
            <w:noProof/>
            <w:webHidden/>
          </w:rPr>
        </w:r>
        <w:r>
          <w:rPr>
            <w:noProof/>
            <w:webHidden/>
          </w:rPr>
          <w:fldChar w:fldCharType="separate"/>
        </w:r>
        <w:r w:rsidR="00FC67A0">
          <w:rPr>
            <w:noProof/>
            <w:webHidden/>
          </w:rPr>
          <w:t>12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4" w:history="1">
        <w:r w:rsidR="00FC67A0" w:rsidRPr="003F744D">
          <w:rPr>
            <w:rStyle w:val="Collegamentoipertestuale"/>
            <w:noProof/>
          </w:rPr>
          <w:t>4.2 Proprietario di abitazione affittata alla data del sisma:</w:t>
        </w:r>
        <w:r w:rsidR="00FC67A0">
          <w:rPr>
            <w:noProof/>
            <w:webHidden/>
          </w:rPr>
          <w:tab/>
        </w:r>
        <w:r>
          <w:rPr>
            <w:noProof/>
            <w:webHidden/>
          </w:rPr>
          <w:fldChar w:fldCharType="begin"/>
        </w:r>
        <w:r w:rsidR="00FC67A0">
          <w:rPr>
            <w:noProof/>
            <w:webHidden/>
          </w:rPr>
          <w:instrText xml:space="preserve"> PAGEREF _Toc395105184 \h </w:instrText>
        </w:r>
        <w:r>
          <w:rPr>
            <w:noProof/>
            <w:webHidden/>
          </w:rPr>
        </w:r>
        <w:r>
          <w:rPr>
            <w:noProof/>
            <w:webHidden/>
          </w:rPr>
          <w:fldChar w:fldCharType="separate"/>
        </w:r>
        <w:r w:rsidR="00FC67A0">
          <w:rPr>
            <w:noProof/>
            <w:webHidden/>
          </w:rPr>
          <w:t>12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5" w:history="1">
        <w:r w:rsidR="00FC67A0" w:rsidRPr="003F744D">
          <w:rPr>
            <w:rStyle w:val="Collegamentoipertestuale"/>
            <w:noProof/>
          </w:rPr>
          <w:t>4.3 Proprietario di abitazione non affittata alla data del sisma:</w:t>
        </w:r>
        <w:r w:rsidR="00FC67A0">
          <w:rPr>
            <w:noProof/>
            <w:webHidden/>
          </w:rPr>
          <w:tab/>
        </w:r>
        <w:r>
          <w:rPr>
            <w:noProof/>
            <w:webHidden/>
          </w:rPr>
          <w:fldChar w:fldCharType="begin"/>
        </w:r>
        <w:r w:rsidR="00FC67A0">
          <w:rPr>
            <w:noProof/>
            <w:webHidden/>
          </w:rPr>
          <w:instrText xml:space="preserve"> PAGEREF _Toc395105185 \h </w:instrText>
        </w:r>
        <w:r>
          <w:rPr>
            <w:noProof/>
            <w:webHidden/>
          </w:rPr>
        </w:r>
        <w:r>
          <w:rPr>
            <w:noProof/>
            <w:webHidden/>
          </w:rPr>
          <w:fldChar w:fldCharType="separate"/>
        </w:r>
        <w:r w:rsidR="00FC67A0">
          <w:rPr>
            <w:noProof/>
            <w:webHidden/>
          </w:rPr>
          <w:t>13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6" w:history="1">
        <w:r w:rsidR="00FC67A0" w:rsidRPr="003F744D">
          <w:rPr>
            <w:rStyle w:val="Collegamentoipertestuale"/>
            <w:noProof/>
          </w:rPr>
          <w:t>4.4 Proprietario di unità immobiliare destinata ad attività produttiva:</w:t>
        </w:r>
        <w:r w:rsidR="00FC67A0">
          <w:rPr>
            <w:noProof/>
            <w:webHidden/>
          </w:rPr>
          <w:tab/>
        </w:r>
        <w:r>
          <w:rPr>
            <w:noProof/>
            <w:webHidden/>
          </w:rPr>
          <w:fldChar w:fldCharType="begin"/>
        </w:r>
        <w:r w:rsidR="00FC67A0">
          <w:rPr>
            <w:noProof/>
            <w:webHidden/>
          </w:rPr>
          <w:instrText xml:space="preserve"> PAGEREF _Toc395105186 \h </w:instrText>
        </w:r>
        <w:r>
          <w:rPr>
            <w:noProof/>
            <w:webHidden/>
          </w:rPr>
        </w:r>
        <w:r>
          <w:rPr>
            <w:noProof/>
            <w:webHidden/>
          </w:rPr>
          <w:fldChar w:fldCharType="separate"/>
        </w:r>
        <w:r w:rsidR="00FC67A0">
          <w:rPr>
            <w:noProof/>
            <w:webHidden/>
          </w:rPr>
          <w:t>13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7" w:history="1">
        <w:r w:rsidR="00FC67A0" w:rsidRPr="003F744D">
          <w:rPr>
            <w:rStyle w:val="Collegamentoipertestuale"/>
            <w:noProof/>
          </w:rPr>
          <w:t>4.5 Proprietario di abitazione in condominio che vende prima della fine dei lavori:</w:t>
        </w:r>
        <w:r w:rsidR="00FC67A0">
          <w:rPr>
            <w:noProof/>
            <w:webHidden/>
          </w:rPr>
          <w:tab/>
        </w:r>
        <w:r>
          <w:rPr>
            <w:noProof/>
            <w:webHidden/>
          </w:rPr>
          <w:fldChar w:fldCharType="begin"/>
        </w:r>
        <w:r w:rsidR="00FC67A0">
          <w:rPr>
            <w:noProof/>
            <w:webHidden/>
          </w:rPr>
          <w:instrText xml:space="preserve"> PAGEREF _Toc395105187 \h </w:instrText>
        </w:r>
        <w:r>
          <w:rPr>
            <w:noProof/>
            <w:webHidden/>
          </w:rPr>
        </w:r>
        <w:r>
          <w:rPr>
            <w:noProof/>
            <w:webHidden/>
          </w:rPr>
          <w:fldChar w:fldCharType="separate"/>
        </w:r>
        <w:r w:rsidR="00FC67A0">
          <w:rPr>
            <w:noProof/>
            <w:webHidden/>
          </w:rPr>
          <w:t>13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8" w:history="1">
        <w:r w:rsidR="00FC67A0" w:rsidRPr="003F744D">
          <w:rPr>
            <w:rStyle w:val="Collegamentoipertestuale"/>
            <w:noProof/>
            <w:highlight w:val="lightGray"/>
          </w:rPr>
          <w:t>4.6 Proprietario che, nell’ambito dell’intervento di demolizione e ricostruzione, intende aumentare il numero delle unità immobiliari destinate ad abitazione:</w:t>
        </w:r>
        <w:r w:rsidR="00FC67A0">
          <w:rPr>
            <w:noProof/>
            <w:webHidden/>
          </w:rPr>
          <w:tab/>
        </w:r>
        <w:r>
          <w:rPr>
            <w:noProof/>
            <w:webHidden/>
          </w:rPr>
          <w:fldChar w:fldCharType="begin"/>
        </w:r>
        <w:r w:rsidR="00FC67A0">
          <w:rPr>
            <w:noProof/>
            <w:webHidden/>
          </w:rPr>
          <w:instrText xml:space="preserve"> PAGEREF _Toc395105188 \h </w:instrText>
        </w:r>
        <w:r>
          <w:rPr>
            <w:noProof/>
            <w:webHidden/>
          </w:rPr>
        </w:r>
        <w:r>
          <w:rPr>
            <w:noProof/>
            <w:webHidden/>
          </w:rPr>
          <w:fldChar w:fldCharType="separate"/>
        </w:r>
        <w:r w:rsidR="00FC67A0">
          <w:rPr>
            <w:noProof/>
            <w:webHidden/>
          </w:rPr>
          <w:t>13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89" w:history="1">
        <w:r w:rsidR="00FC67A0" w:rsidRPr="003F744D">
          <w:rPr>
            <w:rStyle w:val="Collegamentoipertestuale"/>
            <w:noProof/>
            <w:highlight w:val="lightGray"/>
          </w:rPr>
          <w:t>4.7 Proprietario che, nell’ambito dell’intervento di miglioramento o adeguamento sismico, intende aumentare il numero delle unità immobiliari destinate ad abitazione:</w:t>
        </w:r>
        <w:r w:rsidR="00FC67A0">
          <w:rPr>
            <w:noProof/>
            <w:webHidden/>
          </w:rPr>
          <w:tab/>
        </w:r>
        <w:r>
          <w:rPr>
            <w:noProof/>
            <w:webHidden/>
          </w:rPr>
          <w:fldChar w:fldCharType="begin"/>
        </w:r>
        <w:r w:rsidR="00FC67A0">
          <w:rPr>
            <w:noProof/>
            <w:webHidden/>
          </w:rPr>
          <w:instrText xml:space="preserve"> PAGEREF _Toc395105189 \h </w:instrText>
        </w:r>
        <w:r>
          <w:rPr>
            <w:noProof/>
            <w:webHidden/>
          </w:rPr>
        </w:r>
        <w:r>
          <w:rPr>
            <w:noProof/>
            <w:webHidden/>
          </w:rPr>
          <w:fldChar w:fldCharType="separate"/>
        </w:r>
        <w:r w:rsidR="00FC67A0">
          <w:rPr>
            <w:noProof/>
            <w:webHidden/>
          </w:rPr>
          <w:t>14</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0" w:history="1">
        <w:r w:rsidR="00FC67A0" w:rsidRPr="003F744D">
          <w:rPr>
            <w:rStyle w:val="Collegamentoipertestuale"/>
            <w:noProof/>
            <w:highlight w:val="lightGray"/>
          </w:rPr>
          <w:t>4.8 Proprietario che, ai sensi dell’art. 3 comma 1 dell’Ord. 33/2014, non intende recuperare la propria abitazione, ubicata nel centro storico od urbano e danneggiata con livello operativo E2 o E3:</w:t>
        </w:r>
        <w:r w:rsidR="00FC67A0">
          <w:rPr>
            <w:noProof/>
            <w:webHidden/>
          </w:rPr>
          <w:tab/>
        </w:r>
        <w:r>
          <w:rPr>
            <w:noProof/>
            <w:webHidden/>
          </w:rPr>
          <w:fldChar w:fldCharType="begin"/>
        </w:r>
        <w:r w:rsidR="00FC67A0">
          <w:rPr>
            <w:noProof/>
            <w:webHidden/>
          </w:rPr>
          <w:instrText xml:space="preserve"> PAGEREF _Toc395105190 \h </w:instrText>
        </w:r>
        <w:r>
          <w:rPr>
            <w:noProof/>
            <w:webHidden/>
          </w:rPr>
        </w:r>
        <w:r>
          <w:rPr>
            <w:noProof/>
            <w:webHidden/>
          </w:rPr>
          <w:fldChar w:fldCharType="separate"/>
        </w:r>
        <w:r w:rsidR="00FC67A0">
          <w:rPr>
            <w:noProof/>
            <w:webHidden/>
          </w:rPr>
          <w:t>14</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1" w:history="1">
        <w:r w:rsidR="00FC67A0" w:rsidRPr="003F744D">
          <w:rPr>
            <w:rStyle w:val="Collegamentoipertestuale"/>
            <w:noProof/>
          </w:rPr>
          <w:t>4.9 Interventi accorpati nei centri storici</w:t>
        </w:r>
        <w:r w:rsidR="00FC67A0">
          <w:rPr>
            <w:noProof/>
            <w:webHidden/>
          </w:rPr>
          <w:tab/>
        </w:r>
        <w:r>
          <w:rPr>
            <w:noProof/>
            <w:webHidden/>
          </w:rPr>
          <w:fldChar w:fldCharType="begin"/>
        </w:r>
        <w:r w:rsidR="00FC67A0">
          <w:rPr>
            <w:noProof/>
            <w:webHidden/>
          </w:rPr>
          <w:instrText xml:space="preserve"> PAGEREF _Toc395105191 \h </w:instrText>
        </w:r>
        <w:r>
          <w:rPr>
            <w:noProof/>
            <w:webHidden/>
          </w:rPr>
        </w:r>
        <w:r>
          <w:rPr>
            <w:noProof/>
            <w:webHidden/>
          </w:rPr>
          <w:fldChar w:fldCharType="separate"/>
        </w:r>
        <w:r w:rsidR="00FC67A0">
          <w:rPr>
            <w:noProof/>
            <w:webHidden/>
          </w:rPr>
          <w:t>14</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192" w:history="1">
        <w:r w:rsidR="00FC67A0" w:rsidRPr="003F744D">
          <w:rPr>
            <w:rStyle w:val="Collegamentoipertestuale"/>
            <w:noProof/>
          </w:rPr>
          <w:t>5. OBBLIGHI A CARICO DEI BENEFICIARI DEL CONTRIBUTO PER L’UTILIZZO DELL’UNITÀ IMMOBILIARE</w:t>
        </w:r>
        <w:r w:rsidR="00FC67A0">
          <w:rPr>
            <w:noProof/>
            <w:webHidden/>
          </w:rPr>
          <w:tab/>
        </w:r>
        <w:r>
          <w:rPr>
            <w:noProof/>
            <w:webHidden/>
          </w:rPr>
          <w:fldChar w:fldCharType="begin"/>
        </w:r>
        <w:r w:rsidR="00FC67A0">
          <w:rPr>
            <w:noProof/>
            <w:webHidden/>
          </w:rPr>
          <w:instrText xml:space="preserve"> PAGEREF _Toc395105192 \h </w:instrText>
        </w:r>
        <w:r>
          <w:rPr>
            <w:noProof/>
            <w:webHidden/>
          </w:rPr>
        </w:r>
        <w:r>
          <w:rPr>
            <w:noProof/>
            <w:webHidden/>
          </w:rPr>
          <w:fldChar w:fldCharType="separate"/>
        </w:r>
        <w:r w:rsidR="00FC67A0">
          <w:rPr>
            <w:noProof/>
            <w:webHidden/>
          </w:rPr>
          <w:t>15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3" w:history="1">
        <w:r w:rsidR="00FC67A0" w:rsidRPr="003F744D">
          <w:rPr>
            <w:rStyle w:val="Collegamentoipertestuale"/>
            <w:noProof/>
          </w:rPr>
          <w:t>5.1 Impegno ad affittare l’abitazione non principale</w:t>
        </w:r>
        <w:r w:rsidR="00FC67A0">
          <w:rPr>
            <w:noProof/>
            <w:webHidden/>
          </w:rPr>
          <w:tab/>
        </w:r>
        <w:r>
          <w:rPr>
            <w:noProof/>
            <w:webHidden/>
          </w:rPr>
          <w:fldChar w:fldCharType="begin"/>
        </w:r>
        <w:r w:rsidR="00FC67A0">
          <w:rPr>
            <w:noProof/>
            <w:webHidden/>
          </w:rPr>
          <w:instrText xml:space="preserve"> PAGEREF _Toc395105193 \h </w:instrText>
        </w:r>
        <w:r>
          <w:rPr>
            <w:noProof/>
            <w:webHidden/>
          </w:rPr>
        </w:r>
        <w:r>
          <w:rPr>
            <w:noProof/>
            <w:webHidden/>
          </w:rPr>
          <w:fldChar w:fldCharType="separate"/>
        </w:r>
        <w:r w:rsidR="00FC67A0">
          <w:rPr>
            <w:noProof/>
            <w:webHidden/>
          </w:rPr>
          <w:t>15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4" w:history="1">
        <w:r w:rsidR="00FC67A0" w:rsidRPr="003F744D">
          <w:rPr>
            <w:rStyle w:val="Collegamentoipertestuale"/>
            <w:noProof/>
            <w:highlight w:val="lightGray"/>
          </w:rPr>
          <w:t>5.2 Decesso del proprietario</w:t>
        </w:r>
        <w:r w:rsidR="00FC67A0">
          <w:rPr>
            <w:noProof/>
            <w:webHidden/>
          </w:rPr>
          <w:tab/>
        </w:r>
        <w:r>
          <w:rPr>
            <w:noProof/>
            <w:webHidden/>
          </w:rPr>
          <w:fldChar w:fldCharType="begin"/>
        </w:r>
        <w:r w:rsidR="00FC67A0">
          <w:rPr>
            <w:noProof/>
            <w:webHidden/>
          </w:rPr>
          <w:instrText xml:space="preserve"> PAGEREF _Toc395105194 \h </w:instrText>
        </w:r>
        <w:r>
          <w:rPr>
            <w:noProof/>
            <w:webHidden/>
          </w:rPr>
        </w:r>
        <w:r>
          <w:rPr>
            <w:noProof/>
            <w:webHidden/>
          </w:rPr>
          <w:fldChar w:fldCharType="separate"/>
        </w:r>
        <w:r w:rsidR="00FC67A0">
          <w:rPr>
            <w:noProof/>
            <w:webHidden/>
          </w:rPr>
          <w:t>15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5" w:history="1">
        <w:r w:rsidR="00FC67A0" w:rsidRPr="003F744D">
          <w:rPr>
            <w:rStyle w:val="Collegamentoipertestuale"/>
            <w:noProof/>
            <w:highlight w:val="lightGray"/>
          </w:rPr>
          <w:t xml:space="preserve">5.2.1. </w:t>
        </w:r>
        <w:r w:rsidR="00FC67A0" w:rsidRPr="003F744D">
          <w:rPr>
            <w:rStyle w:val="Collegamentoipertestuale"/>
            <w:i/>
            <w:noProof/>
            <w:highlight w:val="lightGray"/>
          </w:rPr>
          <w:t>Decesso prima del sisma</w:t>
        </w:r>
        <w:r w:rsidR="00FC67A0">
          <w:rPr>
            <w:noProof/>
            <w:webHidden/>
          </w:rPr>
          <w:tab/>
        </w:r>
        <w:r>
          <w:rPr>
            <w:noProof/>
            <w:webHidden/>
          </w:rPr>
          <w:fldChar w:fldCharType="begin"/>
        </w:r>
        <w:r w:rsidR="00FC67A0">
          <w:rPr>
            <w:noProof/>
            <w:webHidden/>
          </w:rPr>
          <w:instrText xml:space="preserve"> PAGEREF _Toc395105195 \h </w:instrText>
        </w:r>
        <w:r>
          <w:rPr>
            <w:noProof/>
            <w:webHidden/>
          </w:rPr>
        </w:r>
        <w:r>
          <w:rPr>
            <w:noProof/>
            <w:webHidden/>
          </w:rPr>
          <w:fldChar w:fldCharType="separate"/>
        </w:r>
        <w:r w:rsidR="00FC67A0">
          <w:rPr>
            <w:noProof/>
            <w:webHidden/>
          </w:rPr>
          <w:t>15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6" w:history="1">
        <w:r w:rsidR="00FC67A0" w:rsidRPr="003F744D">
          <w:rPr>
            <w:rStyle w:val="Collegamentoipertestuale"/>
            <w:noProof/>
            <w:highlight w:val="lightGray"/>
          </w:rPr>
          <w:t xml:space="preserve">5.2.2. </w:t>
        </w:r>
        <w:r w:rsidR="00FC67A0" w:rsidRPr="003F744D">
          <w:rPr>
            <w:rStyle w:val="Collegamentoipertestuale"/>
            <w:i/>
            <w:noProof/>
            <w:highlight w:val="lightGray"/>
          </w:rPr>
          <w:t>Decesso dopo il sisma</w:t>
        </w:r>
        <w:r w:rsidR="00FC67A0">
          <w:rPr>
            <w:noProof/>
            <w:webHidden/>
          </w:rPr>
          <w:tab/>
        </w:r>
        <w:r>
          <w:rPr>
            <w:noProof/>
            <w:webHidden/>
          </w:rPr>
          <w:fldChar w:fldCharType="begin"/>
        </w:r>
        <w:r w:rsidR="00FC67A0">
          <w:rPr>
            <w:noProof/>
            <w:webHidden/>
          </w:rPr>
          <w:instrText xml:space="preserve"> PAGEREF _Toc395105196 \h </w:instrText>
        </w:r>
        <w:r>
          <w:rPr>
            <w:noProof/>
            <w:webHidden/>
          </w:rPr>
        </w:r>
        <w:r>
          <w:rPr>
            <w:noProof/>
            <w:webHidden/>
          </w:rPr>
          <w:fldChar w:fldCharType="separate"/>
        </w:r>
        <w:r w:rsidR="00FC67A0">
          <w:rPr>
            <w:noProof/>
            <w:webHidden/>
          </w:rPr>
          <w:t>16</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197" w:history="1">
        <w:r w:rsidR="00FC67A0" w:rsidRPr="003F744D">
          <w:rPr>
            <w:rStyle w:val="Collegamentoipertestuale"/>
            <w:noProof/>
          </w:rPr>
          <w:t>6. SCADENZE E DATE UTILI</w:t>
        </w:r>
        <w:r w:rsidR="00FC67A0">
          <w:rPr>
            <w:noProof/>
            <w:webHidden/>
          </w:rPr>
          <w:tab/>
        </w:r>
        <w:r>
          <w:rPr>
            <w:noProof/>
            <w:webHidden/>
          </w:rPr>
          <w:fldChar w:fldCharType="begin"/>
        </w:r>
        <w:r w:rsidR="00FC67A0">
          <w:rPr>
            <w:noProof/>
            <w:webHidden/>
          </w:rPr>
          <w:instrText xml:space="preserve"> PAGEREF _Toc395105197 \h </w:instrText>
        </w:r>
        <w:r>
          <w:rPr>
            <w:noProof/>
            <w:webHidden/>
          </w:rPr>
        </w:r>
        <w:r>
          <w:rPr>
            <w:noProof/>
            <w:webHidden/>
          </w:rPr>
          <w:fldChar w:fldCharType="separate"/>
        </w:r>
        <w:r w:rsidR="00FC67A0">
          <w:rPr>
            <w:noProof/>
            <w:webHidden/>
          </w:rPr>
          <w:t>17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8" w:history="1">
        <w:r w:rsidR="00FC67A0" w:rsidRPr="003F744D">
          <w:rPr>
            <w:rStyle w:val="Collegamentoipertestuale"/>
            <w:noProof/>
          </w:rPr>
          <w:t>6.1 Edifici residenziali</w:t>
        </w:r>
        <w:r w:rsidR="00FC67A0">
          <w:rPr>
            <w:noProof/>
            <w:webHidden/>
          </w:rPr>
          <w:tab/>
        </w:r>
        <w:r>
          <w:rPr>
            <w:noProof/>
            <w:webHidden/>
          </w:rPr>
          <w:fldChar w:fldCharType="begin"/>
        </w:r>
        <w:r w:rsidR="00FC67A0">
          <w:rPr>
            <w:noProof/>
            <w:webHidden/>
          </w:rPr>
          <w:instrText xml:space="preserve"> PAGEREF _Toc395105198 \h </w:instrText>
        </w:r>
        <w:r>
          <w:rPr>
            <w:noProof/>
            <w:webHidden/>
          </w:rPr>
        </w:r>
        <w:r>
          <w:rPr>
            <w:noProof/>
            <w:webHidden/>
          </w:rPr>
          <w:fldChar w:fldCharType="separate"/>
        </w:r>
        <w:r w:rsidR="00FC67A0">
          <w:rPr>
            <w:noProof/>
            <w:webHidden/>
          </w:rPr>
          <w:t>17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199" w:history="1">
        <w:r w:rsidR="00FC67A0" w:rsidRPr="003F744D">
          <w:rPr>
            <w:rStyle w:val="Collegamentoipertestuale"/>
            <w:noProof/>
          </w:rPr>
          <w:t>6.2 Riconoscimenti dei pagamenti effettuati direttamente dal richiedente:</w:t>
        </w:r>
        <w:r w:rsidR="00FC67A0">
          <w:rPr>
            <w:noProof/>
            <w:webHidden/>
          </w:rPr>
          <w:tab/>
        </w:r>
        <w:r>
          <w:rPr>
            <w:noProof/>
            <w:webHidden/>
          </w:rPr>
          <w:fldChar w:fldCharType="begin"/>
        </w:r>
        <w:r w:rsidR="00FC67A0">
          <w:rPr>
            <w:noProof/>
            <w:webHidden/>
          </w:rPr>
          <w:instrText xml:space="preserve"> PAGEREF _Toc395105199 \h </w:instrText>
        </w:r>
        <w:r>
          <w:rPr>
            <w:noProof/>
            <w:webHidden/>
          </w:rPr>
        </w:r>
        <w:r>
          <w:rPr>
            <w:noProof/>
            <w:webHidden/>
          </w:rPr>
          <w:fldChar w:fldCharType="separate"/>
        </w:r>
        <w:r w:rsidR="00FC67A0">
          <w:rPr>
            <w:noProof/>
            <w:webHidden/>
          </w:rPr>
          <w:t>17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0" w:history="1">
        <w:r w:rsidR="00FC67A0" w:rsidRPr="003F744D">
          <w:rPr>
            <w:rStyle w:val="Collegamentoipertestuale"/>
            <w:noProof/>
          </w:rPr>
          <w:t>6.3 Unità Minime d’Intervento</w:t>
        </w:r>
        <w:r w:rsidR="00FC67A0">
          <w:rPr>
            <w:noProof/>
            <w:webHidden/>
          </w:rPr>
          <w:tab/>
        </w:r>
        <w:r>
          <w:rPr>
            <w:noProof/>
            <w:webHidden/>
          </w:rPr>
          <w:fldChar w:fldCharType="begin"/>
        </w:r>
        <w:r w:rsidR="00FC67A0">
          <w:rPr>
            <w:noProof/>
            <w:webHidden/>
          </w:rPr>
          <w:instrText xml:space="preserve"> PAGEREF _Toc395105200 \h </w:instrText>
        </w:r>
        <w:r>
          <w:rPr>
            <w:noProof/>
            <w:webHidden/>
          </w:rPr>
        </w:r>
        <w:r>
          <w:rPr>
            <w:noProof/>
            <w:webHidden/>
          </w:rPr>
          <w:fldChar w:fldCharType="separate"/>
        </w:r>
        <w:r w:rsidR="00FC67A0">
          <w:rPr>
            <w:noProof/>
            <w:webHidden/>
          </w:rPr>
          <w:t>18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1" w:history="1">
        <w:r w:rsidR="00FC67A0" w:rsidRPr="003F744D">
          <w:rPr>
            <w:rStyle w:val="Collegamentoipertestuale"/>
            <w:noProof/>
          </w:rPr>
          <w:t>6.4 Aggregazioni volontarie</w:t>
        </w:r>
        <w:r w:rsidR="00FC67A0">
          <w:rPr>
            <w:noProof/>
            <w:webHidden/>
          </w:rPr>
          <w:tab/>
        </w:r>
        <w:r>
          <w:rPr>
            <w:noProof/>
            <w:webHidden/>
          </w:rPr>
          <w:fldChar w:fldCharType="begin"/>
        </w:r>
        <w:r w:rsidR="00FC67A0">
          <w:rPr>
            <w:noProof/>
            <w:webHidden/>
          </w:rPr>
          <w:instrText xml:space="preserve"> PAGEREF _Toc395105201 \h </w:instrText>
        </w:r>
        <w:r>
          <w:rPr>
            <w:noProof/>
            <w:webHidden/>
          </w:rPr>
        </w:r>
        <w:r>
          <w:rPr>
            <w:noProof/>
            <w:webHidden/>
          </w:rPr>
          <w:fldChar w:fldCharType="separate"/>
        </w:r>
        <w:r w:rsidR="00FC67A0">
          <w:rPr>
            <w:noProof/>
            <w:webHidden/>
          </w:rPr>
          <w:t>18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2" w:history="1">
        <w:r w:rsidR="00FC67A0" w:rsidRPr="003F744D">
          <w:rPr>
            <w:rStyle w:val="Collegamentoipertestuale"/>
            <w:noProof/>
          </w:rPr>
          <w:t>6.5 Comuni “fuori cratere”</w:t>
        </w:r>
        <w:r w:rsidR="00FC67A0">
          <w:rPr>
            <w:noProof/>
            <w:webHidden/>
          </w:rPr>
          <w:tab/>
        </w:r>
        <w:r>
          <w:rPr>
            <w:noProof/>
            <w:webHidden/>
          </w:rPr>
          <w:fldChar w:fldCharType="begin"/>
        </w:r>
        <w:r w:rsidR="00FC67A0">
          <w:rPr>
            <w:noProof/>
            <w:webHidden/>
          </w:rPr>
          <w:instrText xml:space="preserve"> PAGEREF _Toc395105202 \h </w:instrText>
        </w:r>
        <w:r>
          <w:rPr>
            <w:noProof/>
            <w:webHidden/>
          </w:rPr>
        </w:r>
        <w:r>
          <w:rPr>
            <w:noProof/>
            <w:webHidden/>
          </w:rPr>
          <w:fldChar w:fldCharType="separate"/>
        </w:r>
        <w:r w:rsidR="00FC67A0">
          <w:rPr>
            <w:noProof/>
            <w:webHidden/>
          </w:rPr>
          <w:t>18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3" w:history="1">
        <w:r w:rsidR="00FC67A0" w:rsidRPr="003F744D">
          <w:rPr>
            <w:rStyle w:val="Collegamentoipertestuale"/>
            <w:noProof/>
          </w:rPr>
          <w:t>6.6 Termini per ultimare i lavori</w:t>
        </w:r>
        <w:r w:rsidR="00FC67A0">
          <w:rPr>
            <w:noProof/>
            <w:webHidden/>
          </w:rPr>
          <w:tab/>
        </w:r>
        <w:r>
          <w:rPr>
            <w:noProof/>
            <w:webHidden/>
          </w:rPr>
          <w:fldChar w:fldCharType="begin"/>
        </w:r>
        <w:r w:rsidR="00FC67A0">
          <w:rPr>
            <w:noProof/>
            <w:webHidden/>
          </w:rPr>
          <w:instrText xml:space="preserve"> PAGEREF _Toc395105203 \h </w:instrText>
        </w:r>
        <w:r>
          <w:rPr>
            <w:noProof/>
            <w:webHidden/>
          </w:rPr>
        </w:r>
        <w:r>
          <w:rPr>
            <w:noProof/>
            <w:webHidden/>
          </w:rPr>
          <w:fldChar w:fldCharType="separate"/>
        </w:r>
        <w:r w:rsidR="00FC67A0">
          <w:rPr>
            <w:noProof/>
            <w:webHidden/>
          </w:rPr>
          <w:t>18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4" w:history="1">
        <w:r w:rsidR="00FC67A0" w:rsidRPr="003F744D">
          <w:rPr>
            <w:rStyle w:val="Collegamentoipertestuale"/>
            <w:noProof/>
          </w:rPr>
          <w:t>6.7 Schema riepilogativo delle scadenze</w:t>
        </w:r>
        <w:r w:rsidR="00FC67A0">
          <w:rPr>
            <w:noProof/>
            <w:webHidden/>
          </w:rPr>
          <w:tab/>
        </w:r>
        <w:r>
          <w:rPr>
            <w:noProof/>
            <w:webHidden/>
          </w:rPr>
          <w:fldChar w:fldCharType="begin"/>
        </w:r>
        <w:r w:rsidR="00FC67A0">
          <w:rPr>
            <w:noProof/>
            <w:webHidden/>
          </w:rPr>
          <w:instrText xml:space="preserve"> PAGEREF _Toc395105204 \h </w:instrText>
        </w:r>
        <w:r>
          <w:rPr>
            <w:noProof/>
            <w:webHidden/>
          </w:rPr>
        </w:r>
        <w:r>
          <w:rPr>
            <w:noProof/>
            <w:webHidden/>
          </w:rPr>
          <w:fldChar w:fldCharType="separate"/>
        </w:r>
        <w:r w:rsidR="00FC67A0">
          <w:rPr>
            <w:noProof/>
            <w:webHidden/>
          </w:rPr>
          <w:t>19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05" w:history="1">
        <w:r w:rsidR="00FC67A0" w:rsidRPr="003F744D">
          <w:rPr>
            <w:rStyle w:val="Collegamentoipertestuale"/>
            <w:noProof/>
          </w:rPr>
          <w:t>7. OPERE AMMISSIBILI A CONTRIBUTO</w:t>
        </w:r>
        <w:r w:rsidR="00FC67A0">
          <w:rPr>
            <w:noProof/>
            <w:webHidden/>
          </w:rPr>
          <w:tab/>
        </w:r>
        <w:r>
          <w:rPr>
            <w:noProof/>
            <w:webHidden/>
          </w:rPr>
          <w:fldChar w:fldCharType="begin"/>
        </w:r>
        <w:r w:rsidR="00FC67A0">
          <w:rPr>
            <w:noProof/>
            <w:webHidden/>
          </w:rPr>
          <w:instrText xml:space="preserve"> PAGEREF _Toc395105205 \h </w:instrText>
        </w:r>
        <w:r>
          <w:rPr>
            <w:noProof/>
            <w:webHidden/>
          </w:rPr>
        </w:r>
        <w:r>
          <w:rPr>
            <w:noProof/>
            <w:webHidden/>
          </w:rPr>
          <w:fldChar w:fldCharType="separate"/>
        </w:r>
        <w:r w:rsidR="00FC67A0">
          <w:rPr>
            <w:noProof/>
            <w:webHidden/>
          </w:rPr>
          <w:t>19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6" w:history="1">
        <w:r w:rsidR="00FC67A0" w:rsidRPr="003F744D">
          <w:rPr>
            <w:rStyle w:val="Collegamentoipertestuale"/>
            <w:noProof/>
          </w:rPr>
          <w:t>7.1 Ordinanza n. 29/2012 e smi</w:t>
        </w:r>
        <w:r w:rsidR="00FC67A0">
          <w:rPr>
            <w:noProof/>
            <w:webHidden/>
          </w:rPr>
          <w:tab/>
        </w:r>
        <w:r>
          <w:rPr>
            <w:noProof/>
            <w:webHidden/>
          </w:rPr>
          <w:fldChar w:fldCharType="begin"/>
        </w:r>
        <w:r w:rsidR="00FC67A0">
          <w:rPr>
            <w:noProof/>
            <w:webHidden/>
          </w:rPr>
          <w:instrText xml:space="preserve"> PAGEREF _Toc395105206 \h </w:instrText>
        </w:r>
        <w:r>
          <w:rPr>
            <w:noProof/>
            <w:webHidden/>
          </w:rPr>
        </w:r>
        <w:r>
          <w:rPr>
            <w:noProof/>
            <w:webHidden/>
          </w:rPr>
          <w:fldChar w:fldCharType="separate"/>
        </w:r>
        <w:r w:rsidR="00FC67A0">
          <w:rPr>
            <w:noProof/>
            <w:webHidden/>
          </w:rPr>
          <w:t>19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7" w:history="1">
        <w:r w:rsidR="00FC67A0" w:rsidRPr="003F744D">
          <w:rPr>
            <w:rStyle w:val="Collegamentoipertestuale"/>
            <w:noProof/>
          </w:rPr>
          <w:t>7.2 Ordinanza n. 51/2012 e smi</w:t>
        </w:r>
        <w:r w:rsidR="00FC67A0">
          <w:rPr>
            <w:noProof/>
            <w:webHidden/>
          </w:rPr>
          <w:tab/>
        </w:r>
        <w:r>
          <w:rPr>
            <w:noProof/>
            <w:webHidden/>
          </w:rPr>
          <w:fldChar w:fldCharType="begin"/>
        </w:r>
        <w:r w:rsidR="00FC67A0">
          <w:rPr>
            <w:noProof/>
            <w:webHidden/>
          </w:rPr>
          <w:instrText xml:space="preserve"> PAGEREF _Toc395105207 \h </w:instrText>
        </w:r>
        <w:r>
          <w:rPr>
            <w:noProof/>
            <w:webHidden/>
          </w:rPr>
        </w:r>
        <w:r>
          <w:rPr>
            <w:noProof/>
            <w:webHidden/>
          </w:rPr>
          <w:fldChar w:fldCharType="separate"/>
        </w:r>
        <w:r w:rsidR="00FC67A0">
          <w:rPr>
            <w:noProof/>
            <w:webHidden/>
          </w:rPr>
          <w:t>19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8" w:history="1">
        <w:r w:rsidR="00FC67A0" w:rsidRPr="003F744D">
          <w:rPr>
            <w:rStyle w:val="Collegamentoipertestuale"/>
            <w:noProof/>
          </w:rPr>
          <w:t>7.3 Ordinanza n. 86/2012 e smi</w:t>
        </w:r>
        <w:r w:rsidR="00FC67A0">
          <w:rPr>
            <w:noProof/>
            <w:webHidden/>
          </w:rPr>
          <w:tab/>
        </w:r>
        <w:r>
          <w:rPr>
            <w:noProof/>
            <w:webHidden/>
          </w:rPr>
          <w:fldChar w:fldCharType="begin"/>
        </w:r>
        <w:r w:rsidR="00FC67A0">
          <w:rPr>
            <w:noProof/>
            <w:webHidden/>
          </w:rPr>
          <w:instrText xml:space="preserve"> PAGEREF _Toc395105208 \h </w:instrText>
        </w:r>
        <w:r>
          <w:rPr>
            <w:noProof/>
            <w:webHidden/>
          </w:rPr>
        </w:r>
        <w:r>
          <w:rPr>
            <w:noProof/>
            <w:webHidden/>
          </w:rPr>
          <w:fldChar w:fldCharType="separate"/>
        </w:r>
        <w:r w:rsidR="00FC67A0">
          <w:rPr>
            <w:noProof/>
            <w:webHidden/>
          </w:rPr>
          <w:t>20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09" w:history="1">
        <w:r w:rsidR="00FC67A0" w:rsidRPr="003F744D">
          <w:rPr>
            <w:rStyle w:val="Collegamentoipertestuale"/>
            <w:noProof/>
            <w:highlight w:val="lightGray"/>
          </w:rPr>
          <w:t>7.4 Ordinanza n.60/2013</w:t>
        </w:r>
        <w:r w:rsidR="00FC67A0">
          <w:rPr>
            <w:noProof/>
            <w:webHidden/>
          </w:rPr>
          <w:tab/>
        </w:r>
        <w:r>
          <w:rPr>
            <w:noProof/>
            <w:webHidden/>
          </w:rPr>
          <w:fldChar w:fldCharType="begin"/>
        </w:r>
        <w:r w:rsidR="00FC67A0">
          <w:rPr>
            <w:noProof/>
            <w:webHidden/>
          </w:rPr>
          <w:instrText xml:space="preserve"> PAGEREF _Toc395105209 \h </w:instrText>
        </w:r>
        <w:r>
          <w:rPr>
            <w:noProof/>
            <w:webHidden/>
          </w:rPr>
        </w:r>
        <w:r>
          <w:rPr>
            <w:noProof/>
            <w:webHidden/>
          </w:rPr>
          <w:fldChar w:fldCharType="separate"/>
        </w:r>
        <w:r w:rsidR="00FC67A0">
          <w:rPr>
            <w:noProof/>
            <w:webHidden/>
          </w:rPr>
          <w:t>20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0" w:history="1">
        <w:r w:rsidR="00FC67A0" w:rsidRPr="003F744D">
          <w:rPr>
            <w:rStyle w:val="Collegamentoipertestuale"/>
            <w:noProof/>
            <w:highlight w:val="lightGray"/>
          </w:rPr>
          <w:t>7.5 Ordinanza n. 66/2013</w:t>
        </w:r>
        <w:r w:rsidR="00FC67A0">
          <w:rPr>
            <w:noProof/>
            <w:webHidden/>
          </w:rPr>
          <w:tab/>
        </w:r>
        <w:r>
          <w:rPr>
            <w:noProof/>
            <w:webHidden/>
          </w:rPr>
          <w:fldChar w:fldCharType="begin"/>
        </w:r>
        <w:r w:rsidR="00FC67A0">
          <w:rPr>
            <w:noProof/>
            <w:webHidden/>
          </w:rPr>
          <w:instrText xml:space="preserve"> PAGEREF _Toc395105210 \h </w:instrText>
        </w:r>
        <w:r>
          <w:rPr>
            <w:noProof/>
            <w:webHidden/>
          </w:rPr>
        </w:r>
        <w:r>
          <w:rPr>
            <w:noProof/>
            <w:webHidden/>
          </w:rPr>
          <w:fldChar w:fldCharType="separate"/>
        </w:r>
        <w:r w:rsidR="00FC67A0">
          <w:rPr>
            <w:noProof/>
            <w:webHidden/>
          </w:rPr>
          <w:t>21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1" w:history="1">
        <w:r w:rsidR="00FC67A0" w:rsidRPr="003F744D">
          <w:rPr>
            <w:rStyle w:val="Collegamentoipertestuale"/>
            <w:noProof/>
            <w:highlight w:val="green"/>
          </w:rPr>
          <w:t xml:space="preserve">7.6 Interventi su </w:t>
        </w:r>
        <w:r w:rsidR="00FC67A0" w:rsidRPr="003F744D">
          <w:rPr>
            <w:rStyle w:val="Collegamentoipertestuale"/>
            <w:strike/>
            <w:noProof/>
            <w:highlight w:val="green"/>
          </w:rPr>
          <w:t>beni oggetto di tutela</w:t>
        </w:r>
        <w:r w:rsidR="00FC67A0" w:rsidRPr="003F744D">
          <w:rPr>
            <w:rStyle w:val="Collegamentoipertestuale"/>
            <w:noProof/>
            <w:highlight w:val="green"/>
          </w:rPr>
          <w:t xml:space="preserve"> edifici vincolati ai sensi del D.lgs 42/2004</w:t>
        </w:r>
        <w:r w:rsidR="00FC67A0">
          <w:rPr>
            <w:noProof/>
            <w:webHidden/>
          </w:rPr>
          <w:tab/>
        </w:r>
        <w:r>
          <w:rPr>
            <w:noProof/>
            <w:webHidden/>
          </w:rPr>
          <w:fldChar w:fldCharType="begin"/>
        </w:r>
        <w:r w:rsidR="00FC67A0">
          <w:rPr>
            <w:noProof/>
            <w:webHidden/>
          </w:rPr>
          <w:instrText xml:space="preserve"> PAGEREF _Toc395105211 \h </w:instrText>
        </w:r>
        <w:r>
          <w:rPr>
            <w:noProof/>
            <w:webHidden/>
          </w:rPr>
        </w:r>
        <w:r>
          <w:rPr>
            <w:noProof/>
            <w:webHidden/>
          </w:rPr>
          <w:fldChar w:fldCharType="separate"/>
        </w:r>
        <w:r w:rsidR="00FC67A0">
          <w:rPr>
            <w:noProof/>
            <w:webHidden/>
          </w:rPr>
          <w:t>21</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12" w:history="1">
        <w:r w:rsidR="00FC67A0" w:rsidRPr="003F744D">
          <w:rPr>
            <w:rStyle w:val="Collegamentoipertestuale"/>
            <w:noProof/>
          </w:rPr>
          <w:t>8. COSTO DELL’INTERVENTO</w:t>
        </w:r>
        <w:r w:rsidR="00FC67A0">
          <w:rPr>
            <w:noProof/>
            <w:webHidden/>
          </w:rPr>
          <w:tab/>
        </w:r>
        <w:r>
          <w:rPr>
            <w:noProof/>
            <w:webHidden/>
          </w:rPr>
          <w:fldChar w:fldCharType="begin"/>
        </w:r>
        <w:r w:rsidR="00FC67A0">
          <w:rPr>
            <w:noProof/>
            <w:webHidden/>
          </w:rPr>
          <w:instrText xml:space="preserve"> PAGEREF _Toc395105212 \h </w:instrText>
        </w:r>
        <w:r>
          <w:rPr>
            <w:noProof/>
            <w:webHidden/>
          </w:rPr>
        </w:r>
        <w:r>
          <w:rPr>
            <w:noProof/>
            <w:webHidden/>
          </w:rPr>
          <w:fldChar w:fldCharType="separate"/>
        </w:r>
        <w:r w:rsidR="00FC67A0">
          <w:rPr>
            <w:noProof/>
            <w:webHidden/>
          </w:rPr>
          <w:t>21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3" w:history="1">
        <w:r w:rsidR="00FC67A0" w:rsidRPr="003F744D">
          <w:rPr>
            <w:rStyle w:val="Collegamentoipertestuale"/>
            <w:noProof/>
          </w:rPr>
          <w:t>8.1 Edifici con livello operativo B o C</w:t>
        </w:r>
        <w:r w:rsidR="00FC67A0">
          <w:rPr>
            <w:noProof/>
            <w:webHidden/>
          </w:rPr>
          <w:tab/>
        </w:r>
        <w:r>
          <w:rPr>
            <w:noProof/>
            <w:webHidden/>
          </w:rPr>
          <w:fldChar w:fldCharType="begin"/>
        </w:r>
        <w:r w:rsidR="00FC67A0">
          <w:rPr>
            <w:noProof/>
            <w:webHidden/>
          </w:rPr>
          <w:instrText xml:space="preserve"> PAGEREF _Toc395105213 \h </w:instrText>
        </w:r>
        <w:r>
          <w:rPr>
            <w:noProof/>
            <w:webHidden/>
          </w:rPr>
        </w:r>
        <w:r>
          <w:rPr>
            <w:noProof/>
            <w:webHidden/>
          </w:rPr>
          <w:fldChar w:fldCharType="separate"/>
        </w:r>
        <w:r w:rsidR="00FC67A0">
          <w:rPr>
            <w:noProof/>
            <w:webHidden/>
          </w:rPr>
          <w:t>21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4" w:history="1">
        <w:r w:rsidR="00FC67A0" w:rsidRPr="003F744D">
          <w:rPr>
            <w:rStyle w:val="Collegamentoipertestuale"/>
            <w:noProof/>
          </w:rPr>
          <w:t>8.2 Edifici con livello operativo E</w:t>
        </w:r>
        <w:r w:rsidR="00FC67A0" w:rsidRPr="003F744D">
          <w:rPr>
            <w:rStyle w:val="Collegamentoipertestuale"/>
            <w:noProof/>
            <w:vertAlign w:val="subscript"/>
          </w:rPr>
          <w:t>0</w:t>
        </w:r>
        <w:r w:rsidR="00FC67A0" w:rsidRPr="003F744D">
          <w:rPr>
            <w:rStyle w:val="Collegamentoipertestuale"/>
            <w:noProof/>
          </w:rPr>
          <w:t>, E</w:t>
        </w:r>
        <w:r w:rsidR="00FC67A0" w:rsidRPr="003F744D">
          <w:rPr>
            <w:rStyle w:val="Collegamentoipertestuale"/>
            <w:noProof/>
            <w:vertAlign w:val="subscript"/>
          </w:rPr>
          <w:t>1</w:t>
        </w:r>
        <w:r w:rsidR="00FC67A0" w:rsidRPr="003F744D">
          <w:rPr>
            <w:rStyle w:val="Collegamentoipertestuale"/>
            <w:noProof/>
          </w:rPr>
          <w:t xml:space="preserve"> o E</w:t>
        </w:r>
        <w:r w:rsidR="00FC67A0" w:rsidRPr="003F744D">
          <w:rPr>
            <w:rStyle w:val="Collegamentoipertestuale"/>
            <w:noProof/>
            <w:vertAlign w:val="subscript"/>
          </w:rPr>
          <w:t>2</w:t>
        </w:r>
        <w:r w:rsidR="00FC67A0">
          <w:rPr>
            <w:noProof/>
            <w:webHidden/>
          </w:rPr>
          <w:tab/>
        </w:r>
        <w:r>
          <w:rPr>
            <w:noProof/>
            <w:webHidden/>
          </w:rPr>
          <w:fldChar w:fldCharType="begin"/>
        </w:r>
        <w:r w:rsidR="00FC67A0">
          <w:rPr>
            <w:noProof/>
            <w:webHidden/>
          </w:rPr>
          <w:instrText xml:space="preserve"> PAGEREF _Toc395105214 \h </w:instrText>
        </w:r>
        <w:r>
          <w:rPr>
            <w:noProof/>
            <w:webHidden/>
          </w:rPr>
        </w:r>
        <w:r>
          <w:rPr>
            <w:noProof/>
            <w:webHidden/>
          </w:rPr>
          <w:fldChar w:fldCharType="separate"/>
        </w:r>
        <w:r w:rsidR="00FC67A0">
          <w:rPr>
            <w:noProof/>
            <w:webHidden/>
          </w:rPr>
          <w:t>21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5" w:history="1">
        <w:r w:rsidR="00FC67A0" w:rsidRPr="003F744D">
          <w:rPr>
            <w:rStyle w:val="Collegamentoipertestuale"/>
            <w:noProof/>
          </w:rPr>
          <w:t>8.3 Edifici con livello operativo E</w:t>
        </w:r>
        <w:r w:rsidR="00FC67A0" w:rsidRPr="003F744D">
          <w:rPr>
            <w:rStyle w:val="Collegamentoipertestuale"/>
            <w:noProof/>
            <w:vertAlign w:val="subscript"/>
          </w:rPr>
          <w:t>3</w:t>
        </w:r>
        <w:r w:rsidR="00FC67A0">
          <w:rPr>
            <w:noProof/>
            <w:webHidden/>
          </w:rPr>
          <w:tab/>
        </w:r>
        <w:r>
          <w:rPr>
            <w:noProof/>
            <w:webHidden/>
          </w:rPr>
          <w:fldChar w:fldCharType="begin"/>
        </w:r>
        <w:r w:rsidR="00FC67A0">
          <w:rPr>
            <w:noProof/>
            <w:webHidden/>
          </w:rPr>
          <w:instrText xml:space="preserve"> PAGEREF _Toc395105215 \h </w:instrText>
        </w:r>
        <w:r>
          <w:rPr>
            <w:noProof/>
            <w:webHidden/>
          </w:rPr>
        </w:r>
        <w:r>
          <w:rPr>
            <w:noProof/>
            <w:webHidden/>
          </w:rPr>
          <w:fldChar w:fldCharType="separate"/>
        </w:r>
        <w:r w:rsidR="00FC67A0">
          <w:rPr>
            <w:noProof/>
            <w:webHidden/>
          </w:rPr>
          <w:t>22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6" w:history="1">
        <w:r w:rsidR="00FC67A0" w:rsidRPr="003F744D">
          <w:rPr>
            <w:rStyle w:val="Collegamentoipertestuale"/>
            <w:noProof/>
          </w:rPr>
          <w:t>8.4 Edifici con livello operativo E</w:t>
        </w:r>
        <w:r w:rsidR="00FC67A0">
          <w:rPr>
            <w:noProof/>
            <w:webHidden/>
          </w:rPr>
          <w:tab/>
        </w:r>
        <w:r>
          <w:rPr>
            <w:noProof/>
            <w:webHidden/>
          </w:rPr>
          <w:fldChar w:fldCharType="begin"/>
        </w:r>
        <w:r w:rsidR="00FC67A0">
          <w:rPr>
            <w:noProof/>
            <w:webHidden/>
          </w:rPr>
          <w:instrText xml:space="preserve"> PAGEREF _Toc395105216 \h </w:instrText>
        </w:r>
        <w:r>
          <w:rPr>
            <w:noProof/>
            <w:webHidden/>
          </w:rPr>
        </w:r>
        <w:r>
          <w:rPr>
            <w:noProof/>
            <w:webHidden/>
          </w:rPr>
          <w:fldChar w:fldCharType="separate"/>
        </w:r>
        <w:r w:rsidR="00FC67A0">
          <w:rPr>
            <w:noProof/>
            <w:webHidden/>
          </w:rPr>
          <w:t>22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7" w:history="1">
        <w:r w:rsidR="00FC67A0" w:rsidRPr="003F744D">
          <w:rPr>
            <w:rStyle w:val="Collegamentoipertestuale"/>
            <w:noProof/>
            <w:highlight w:val="lightGray"/>
          </w:rPr>
          <w:t>8.5 Lavori in economia</w:t>
        </w:r>
        <w:r w:rsidR="00FC67A0">
          <w:rPr>
            <w:noProof/>
            <w:webHidden/>
          </w:rPr>
          <w:tab/>
        </w:r>
        <w:r>
          <w:rPr>
            <w:noProof/>
            <w:webHidden/>
          </w:rPr>
          <w:fldChar w:fldCharType="begin"/>
        </w:r>
        <w:r w:rsidR="00FC67A0">
          <w:rPr>
            <w:noProof/>
            <w:webHidden/>
          </w:rPr>
          <w:instrText xml:space="preserve"> PAGEREF _Toc395105217 \h </w:instrText>
        </w:r>
        <w:r>
          <w:rPr>
            <w:noProof/>
            <w:webHidden/>
          </w:rPr>
        </w:r>
        <w:r>
          <w:rPr>
            <w:noProof/>
            <w:webHidden/>
          </w:rPr>
          <w:fldChar w:fldCharType="separate"/>
        </w:r>
        <w:r w:rsidR="00FC67A0">
          <w:rPr>
            <w:noProof/>
            <w:webHidden/>
          </w:rPr>
          <w:t>22</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18" w:history="1">
        <w:r w:rsidR="00FC67A0" w:rsidRPr="003F744D">
          <w:rPr>
            <w:rStyle w:val="Collegamentoipertestuale"/>
            <w:noProof/>
          </w:rPr>
          <w:t>9. Il PROGETTO</w:t>
        </w:r>
        <w:r w:rsidR="00FC67A0">
          <w:rPr>
            <w:noProof/>
            <w:webHidden/>
          </w:rPr>
          <w:tab/>
        </w:r>
        <w:r>
          <w:rPr>
            <w:noProof/>
            <w:webHidden/>
          </w:rPr>
          <w:fldChar w:fldCharType="begin"/>
        </w:r>
        <w:r w:rsidR="00FC67A0">
          <w:rPr>
            <w:noProof/>
            <w:webHidden/>
          </w:rPr>
          <w:instrText xml:space="preserve"> PAGEREF _Toc395105218 \h </w:instrText>
        </w:r>
        <w:r>
          <w:rPr>
            <w:noProof/>
            <w:webHidden/>
          </w:rPr>
        </w:r>
        <w:r>
          <w:rPr>
            <w:noProof/>
            <w:webHidden/>
          </w:rPr>
          <w:fldChar w:fldCharType="separate"/>
        </w:r>
        <w:r w:rsidR="00FC67A0">
          <w:rPr>
            <w:noProof/>
            <w:webHidden/>
          </w:rPr>
          <w:t>23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19" w:history="1">
        <w:r w:rsidR="00FC67A0" w:rsidRPr="003F744D">
          <w:rPr>
            <w:rStyle w:val="Collegamentoipertestuale"/>
            <w:noProof/>
          </w:rPr>
          <w:t>9.1 Gli allegati alla RCR (art. 4, comma 7, Ordd. 29, 51 e 86)</w:t>
        </w:r>
        <w:r w:rsidR="00FC67A0">
          <w:rPr>
            <w:noProof/>
            <w:webHidden/>
          </w:rPr>
          <w:tab/>
        </w:r>
        <w:r>
          <w:rPr>
            <w:noProof/>
            <w:webHidden/>
          </w:rPr>
          <w:fldChar w:fldCharType="begin"/>
        </w:r>
        <w:r w:rsidR="00FC67A0">
          <w:rPr>
            <w:noProof/>
            <w:webHidden/>
          </w:rPr>
          <w:instrText xml:space="preserve"> PAGEREF _Toc395105219 \h </w:instrText>
        </w:r>
        <w:r>
          <w:rPr>
            <w:noProof/>
            <w:webHidden/>
          </w:rPr>
        </w:r>
        <w:r>
          <w:rPr>
            <w:noProof/>
            <w:webHidden/>
          </w:rPr>
          <w:fldChar w:fldCharType="separate"/>
        </w:r>
        <w:r w:rsidR="00FC67A0">
          <w:rPr>
            <w:noProof/>
            <w:webHidden/>
          </w:rPr>
          <w:t>23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0" w:history="1">
        <w:r w:rsidR="00FC67A0" w:rsidRPr="003F744D">
          <w:rPr>
            <w:rStyle w:val="Collegamentoipertestuale"/>
            <w:noProof/>
          </w:rPr>
          <w:t>9.2 Interventi per la sicurezza</w:t>
        </w:r>
        <w:r w:rsidR="00FC67A0">
          <w:rPr>
            <w:noProof/>
            <w:webHidden/>
          </w:rPr>
          <w:tab/>
        </w:r>
        <w:r>
          <w:rPr>
            <w:noProof/>
            <w:webHidden/>
          </w:rPr>
          <w:fldChar w:fldCharType="begin"/>
        </w:r>
        <w:r w:rsidR="00FC67A0">
          <w:rPr>
            <w:noProof/>
            <w:webHidden/>
          </w:rPr>
          <w:instrText xml:space="preserve"> PAGEREF _Toc395105220 \h </w:instrText>
        </w:r>
        <w:r>
          <w:rPr>
            <w:noProof/>
            <w:webHidden/>
          </w:rPr>
        </w:r>
        <w:r>
          <w:rPr>
            <w:noProof/>
            <w:webHidden/>
          </w:rPr>
          <w:fldChar w:fldCharType="separate"/>
        </w:r>
        <w:r w:rsidR="00FC67A0">
          <w:rPr>
            <w:noProof/>
            <w:webHidden/>
          </w:rPr>
          <w:t>24</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1" w:history="1">
        <w:r w:rsidR="00FC67A0" w:rsidRPr="003F744D">
          <w:rPr>
            <w:rStyle w:val="Collegamentoipertestuale"/>
            <w:noProof/>
          </w:rPr>
          <w:t>9.3 Individuazione dell’impresa</w:t>
        </w:r>
        <w:r w:rsidR="00FC67A0">
          <w:rPr>
            <w:noProof/>
            <w:webHidden/>
          </w:rPr>
          <w:tab/>
        </w:r>
        <w:r>
          <w:rPr>
            <w:noProof/>
            <w:webHidden/>
          </w:rPr>
          <w:fldChar w:fldCharType="begin"/>
        </w:r>
        <w:r w:rsidR="00FC67A0">
          <w:rPr>
            <w:noProof/>
            <w:webHidden/>
          </w:rPr>
          <w:instrText xml:space="preserve"> PAGEREF _Toc395105221 \h </w:instrText>
        </w:r>
        <w:r>
          <w:rPr>
            <w:noProof/>
            <w:webHidden/>
          </w:rPr>
        </w:r>
        <w:r>
          <w:rPr>
            <w:noProof/>
            <w:webHidden/>
          </w:rPr>
          <w:fldChar w:fldCharType="separate"/>
        </w:r>
        <w:r w:rsidR="00FC67A0">
          <w:rPr>
            <w:noProof/>
            <w:webHidden/>
          </w:rPr>
          <w:t>25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2" w:history="1">
        <w:r w:rsidR="00FC67A0" w:rsidRPr="003F744D">
          <w:rPr>
            <w:rStyle w:val="Collegamentoipertestuale"/>
            <w:noProof/>
            <w:highlight w:val="lightGray"/>
          </w:rPr>
          <w:t>9.4 Progetto della UMI</w:t>
        </w:r>
        <w:r w:rsidR="00FC67A0">
          <w:rPr>
            <w:noProof/>
            <w:webHidden/>
          </w:rPr>
          <w:tab/>
        </w:r>
        <w:r>
          <w:rPr>
            <w:noProof/>
            <w:webHidden/>
          </w:rPr>
          <w:fldChar w:fldCharType="begin"/>
        </w:r>
        <w:r w:rsidR="00FC67A0">
          <w:rPr>
            <w:noProof/>
            <w:webHidden/>
          </w:rPr>
          <w:instrText xml:space="preserve"> PAGEREF _Toc395105222 \h </w:instrText>
        </w:r>
        <w:r>
          <w:rPr>
            <w:noProof/>
            <w:webHidden/>
          </w:rPr>
        </w:r>
        <w:r>
          <w:rPr>
            <w:noProof/>
            <w:webHidden/>
          </w:rPr>
          <w:fldChar w:fldCharType="separate"/>
        </w:r>
        <w:r w:rsidR="00FC67A0">
          <w:rPr>
            <w:noProof/>
            <w:webHidden/>
          </w:rPr>
          <w:t>25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3" w:history="1">
        <w:r w:rsidR="00FC67A0" w:rsidRPr="003F744D">
          <w:rPr>
            <w:rStyle w:val="Collegamentoipertestuale"/>
            <w:noProof/>
          </w:rPr>
          <w:t>9.5 Modulistica di accompagnamento</w:t>
        </w:r>
        <w:r w:rsidR="00FC67A0">
          <w:rPr>
            <w:noProof/>
            <w:webHidden/>
          </w:rPr>
          <w:tab/>
        </w:r>
        <w:r>
          <w:rPr>
            <w:noProof/>
            <w:webHidden/>
          </w:rPr>
          <w:fldChar w:fldCharType="begin"/>
        </w:r>
        <w:r w:rsidR="00FC67A0">
          <w:rPr>
            <w:noProof/>
            <w:webHidden/>
          </w:rPr>
          <w:instrText xml:space="preserve"> PAGEREF _Toc395105223 \h </w:instrText>
        </w:r>
        <w:r>
          <w:rPr>
            <w:noProof/>
            <w:webHidden/>
          </w:rPr>
        </w:r>
        <w:r>
          <w:rPr>
            <w:noProof/>
            <w:webHidden/>
          </w:rPr>
          <w:fldChar w:fldCharType="separate"/>
        </w:r>
        <w:r w:rsidR="00FC67A0">
          <w:rPr>
            <w:noProof/>
            <w:webHidden/>
          </w:rPr>
          <w:t>26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4" w:history="1">
        <w:r w:rsidR="00FC67A0" w:rsidRPr="003F744D">
          <w:rPr>
            <w:rStyle w:val="Collegamentoipertestuale"/>
            <w:noProof/>
          </w:rPr>
          <w:t>9.6 Istruttoria del progetto</w:t>
        </w:r>
        <w:r w:rsidR="00FC67A0">
          <w:rPr>
            <w:noProof/>
            <w:webHidden/>
          </w:rPr>
          <w:tab/>
        </w:r>
        <w:r>
          <w:rPr>
            <w:noProof/>
            <w:webHidden/>
          </w:rPr>
          <w:fldChar w:fldCharType="begin"/>
        </w:r>
        <w:r w:rsidR="00FC67A0">
          <w:rPr>
            <w:noProof/>
            <w:webHidden/>
          </w:rPr>
          <w:instrText xml:space="preserve"> PAGEREF _Toc395105224 \h </w:instrText>
        </w:r>
        <w:r>
          <w:rPr>
            <w:noProof/>
            <w:webHidden/>
          </w:rPr>
        </w:r>
        <w:r>
          <w:rPr>
            <w:noProof/>
            <w:webHidden/>
          </w:rPr>
          <w:fldChar w:fldCharType="separate"/>
        </w:r>
        <w:r w:rsidR="00FC67A0">
          <w:rPr>
            <w:noProof/>
            <w:webHidden/>
          </w:rPr>
          <w:t>26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5" w:history="1">
        <w:r w:rsidR="00FC67A0" w:rsidRPr="003F744D">
          <w:rPr>
            <w:rStyle w:val="Collegamentoipertestuale"/>
            <w:noProof/>
          </w:rPr>
          <w:t>9.7 Varianti in corso d’opera</w:t>
        </w:r>
        <w:r w:rsidR="00FC67A0">
          <w:rPr>
            <w:noProof/>
            <w:webHidden/>
          </w:rPr>
          <w:tab/>
        </w:r>
        <w:r>
          <w:rPr>
            <w:noProof/>
            <w:webHidden/>
          </w:rPr>
          <w:fldChar w:fldCharType="begin"/>
        </w:r>
        <w:r w:rsidR="00FC67A0">
          <w:rPr>
            <w:noProof/>
            <w:webHidden/>
          </w:rPr>
          <w:instrText xml:space="preserve"> PAGEREF _Toc395105225 \h </w:instrText>
        </w:r>
        <w:r>
          <w:rPr>
            <w:noProof/>
            <w:webHidden/>
          </w:rPr>
        </w:r>
        <w:r>
          <w:rPr>
            <w:noProof/>
            <w:webHidden/>
          </w:rPr>
          <w:fldChar w:fldCharType="separate"/>
        </w:r>
        <w:r w:rsidR="00FC67A0">
          <w:rPr>
            <w:noProof/>
            <w:webHidden/>
          </w:rPr>
          <w:t>27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6" w:history="1">
        <w:r w:rsidR="00FC67A0" w:rsidRPr="003F744D">
          <w:rPr>
            <w:rStyle w:val="Collegamentoipertestuale"/>
            <w:noProof/>
            <w:highlight w:val="lightGray"/>
          </w:rPr>
          <w:t>9.8 Gli allegati alla RCR per UMI e interventi in aggregati</w:t>
        </w:r>
        <w:r w:rsidR="00FC67A0">
          <w:rPr>
            <w:noProof/>
            <w:webHidden/>
          </w:rPr>
          <w:tab/>
        </w:r>
        <w:r>
          <w:rPr>
            <w:noProof/>
            <w:webHidden/>
          </w:rPr>
          <w:fldChar w:fldCharType="begin"/>
        </w:r>
        <w:r w:rsidR="00FC67A0">
          <w:rPr>
            <w:noProof/>
            <w:webHidden/>
          </w:rPr>
          <w:instrText xml:space="preserve"> PAGEREF _Toc395105226 \h </w:instrText>
        </w:r>
        <w:r>
          <w:rPr>
            <w:noProof/>
            <w:webHidden/>
          </w:rPr>
        </w:r>
        <w:r>
          <w:rPr>
            <w:noProof/>
            <w:webHidden/>
          </w:rPr>
          <w:fldChar w:fldCharType="separate"/>
        </w:r>
        <w:r w:rsidR="00FC67A0">
          <w:rPr>
            <w:noProof/>
            <w:webHidden/>
          </w:rPr>
          <w:t>27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7" w:history="1">
        <w:r w:rsidR="00FC67A0" w:rsidRPr="003F744D">
          <w:rPr>
            <w:rStyle w:val="Collegamentoipertestuale"/>
            <w:noProof/>
            <w:highlight w:val="lightGray"/>
          </w:rPr>
          <w:t xml:space="preserve">9.8.1 </w:t>
        </w:r>
        <w:r w:rsidR="00FC67A0" w:rsidRPr="003F744D">
          <w:rPr>
            <w:rStyle w:val="Collegamentoipertestuale"/>
            <w:i/>
            <w:noProof/>
            <w:highlight w:val="lightGray"/>
          </w:rPr>
          <w:t>UMI adiacenti</w:t>
        </w:r>
        <w:r w:rsidR="00FC67A0">
          <w:rPr>
            <w:noProof/>
            <w:webHidden/>
          </w:rPr>
          <w:tab/>
        </w:r>
        <w:r>
          <w:rPr>
            <w:noProof/>
            <w:webHidden/>
          </w:rPr>
          <w:fldChar w:fldCharType="begin"/>
        </w:r>
        <w:r w:rsidR="00FC67A0">
          <w:rPr>
            <w:noProof/>
            <w:webHidden/>
          </w:rPr>
          <w:instrText xml:space="preserve"> PAGEREF _Toc395105227 \h </w:instrText>
        </w:r>
        <w:r>
          <w:rPr>
            <w:noProof/>
            <w:webHidden/>
          </w:rPr>
        </w:r>
        <w:r>
          <w:rPr>
            <w:noProof/>
            <w:webHidden/>
          </w:rPr>
          <w:fldChar w:fldCharType="separate"/>
        </w:r>
        <w:r w:rsidR="00FC67A0">
          <w:rPr>
            <w:noProof/>
            <w:webHidden/>
          </w:rPr>
          <w:t>28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8" w:history="1">
        <w:r w:rsidR="00FC67A0" w:rsidRPr="003F744D">
          <w:rPr>
            <w:rStyle w:val="Collegamentoipertestuale"/>
            <w:noProof/>
            <w:highlight w:val="lightGray"/>
          </w:rPr>
          <w:t xml:space="preserve">9.8.2 </w:t>
        </w:r>
        <w:r w:rsidR="00FC67A0" w:rsidRPr="003F744D">
          <w:rPr>
            <w:rStyle w:val="Collegamentoipertestuale"/>
            <w:i/>
            <w:noProof/>
            <w:highlight w:val="lightGray"/>
          </w:rPr>
          <w:t>Interventi in aggregati</w:t>
        </w:r>
        <w:r w:rsidR="00FC67A0">
          <w:rPr>
            <w:noProof/>
            <w:webHidden/>
          </w:rPr>
          <w:tab/>
        </w:r>
        <w:r>
          <w:rPr>
            <w:noProof/>
            <w:webHidden/>
          </w:rPr>
          <w:fldChar w:fldCharType="begin"/>
        </w:r>
        <w:r w:rsidR="00FC67A0">
          <w:rPr>
            <w:noProof/>
            <w:webHidden/>
          </w:rPr>
          <w:instrText xml:space="preserve"> PAGEREF _Toc395105228 \h </w:instrText>
        </w:r>
        <w:r>
          <w:rPr>
            <w:noProof/>
            <w:webHidden/>
          </w:rPr>
        </w:r>
        <w:r>
          <w:rPr>
            <w:noProof/>
            <w:webHidden/>
          </w:rPr>
          <w:fldChar w:fldCharType="separate"/>
        </w:r>
        <w:r w:rsidR="00FC67A0">
          <w:rPr>
            <w:noProof/>
            <w:webHidden/>
          </w:rPr>
          <w:t>28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29" w:history="1">
        <w:r w:rsidR="00FC67A0" w:rsidRPr="003F744D">
          <w:rPr>
            <w:rStyle w:val="Collegamentoipertestuale"/>
            <w:noProof/>
            <w:highlight w:val="lightGray"/>
          </w:rPr>
          <w:t>9.9 La firma digitale</w:t>
        </w:r>
        <w:r w:rsidR="00FC67A0">
          <w:rPr>
            <w:noProof/>
            <w:webHidden/>
          </w:rPr>
          <w:tab/>
        </w:r>
        <w:r>
          <w:rPr>
            <w:noProof/>
            <w:webHidden/>
          </w:rPr>
          <w:fldChar w:fldCharType="begin"/>
        </w:r>
        <w:r w:rsidR="00FC67A0">
          <w:rPr>
            <w:noProof/>
            <w:webHidden/>
          </w:rPr>
          <w:instrText xml:space="preserve"> PAGEREF _Toc395105229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30" w:history="1">
        <w:r w:rsidR="00FC67A0" w:rsidRPr="003F744D">
          <w:rPr>
            <w:rStyle w:val="Collegamentoipertestuale"/>
            <w:noProof/>
            <w:highlight w:val="lightGray"/>
          </w:rPr>
          <w:t>10 CONTROLLI</w:t>
        </w:r>
        <w:r w:rsidR="00FC67A0">
          <w:rPr>
            <w:noProof/>
            <w:webHidden/>
          </w:rPr>
          <w:tab/>
        </w:r>
        <w:r>
          <w:rPr>
            <w:noProof/>
            <w:webHidden/>
          </w:rPr>
          <w:fldChar w:fldCharType="begin"/>
        </w:r>
        <w:r w:rsidR="00FC67A0">
          <w:rPr>
            <w:noProof/>
            <w:webHidden/>
          </w:rPr>
          <w:instrText xml:space="preserve"> PAGEREF _Toc395105230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1" w:history="1">
        <w:r w:rsidR="00FC67A0" w:rsidRPr="003F744D">
          <w:rPr>
            <w:rStyle w:val="Collegamentoipertestuale"/>
            <w:noProof/>
            <w:highlight w:val="lightGray"/>
          </w:rPr>
          <w:t>10.1 Controllo strutturale degli edifici residenziali e produttivi</w:t>
        </w:r>
        <w:r w:rsidR="00FC67A0">
          <w:rPr>
            <w:noProof/>
            <w:webHidden/>
          </w:rPr>
          <w:tab/>
        </w:r>
        <w:r>
          <w:rPr>
            <w:noProof/>
            <w:webHidden/>
          </w:rPr>
          <w:fldChar w:fldCharType="begin"/>
        </w:r>
        <w:r w:rsidR="00FC67A0">
          <w:rPr>
            <w:noProof/>
            <w:webHidden/>
          </w:rPr>
          <w:instrText xml:space="preserve"> PAGEREF _Toc395105231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2" w:history="1">
        <w:r w:rsidR="00FC67A0" w:rsidRPr="003F744D">
          <w:rPr>
            <w:rStyle w:val="Collegamentoipertestuale"/>
            <w:noProof/>
          </w:rPr>
          <w:t xml:space="preserve">10.2 Collaudo </w:t>
        </w:r>
        <w:r w:rsidR="00FC67A0" w:rsidRPr="003F744D">
          <w:rPr>
            <w:rStyle w:val="Collegamentoipertestuale"/>
            <w:noProof/>
            <w:highlight w:val="lightGray"/>
          </w:rPr>
          <w:t>statico</w:t>
        </w:r>
        <w:r w:rsidR="00FC67A0">
          <w:rPr>
            <w:noProof/>
            <w:webHidden/>
          </w:rPr>
          <w:tab/>
        </w:r>
        <w:r>
          <w:rPr>
            <w:noProof/>
            <w:webHidden/>
          </w:rPr>
          <w:fldChar w:fldCharType="begin"/>
        </w:r>
        <w:r w:rsidR="00FC67A0">
          <w:rPr>
            <w:noProof/>
            <w:webHidden/>
          </w:rPr>
          <w:instrText xml:space="preserve"> PAGEREF _Toc395105232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3" w:history="1">
        <w:r w:rsidR="00FC67A0" w:rsidRPr="003F744D">
          <w:rPr>
            <w:rStyle w:val="Collegamentoipertestuale"/>
            <w:noProof/>
            <w:highlight w:val="yellow"/>
          </w:rPr>
          <w:t>10.3 Controllo sui lavori e collaudo tecnico-amministrativo</w:t>
        </w:r>
        <w:r w:rsidR="00FC67A0">
          <w:rPr>
            <w:noProof/>
            <w:webHidden/>
          </w:rPr>
          <w:tab/>
        </w:r>
        <w:r>
          <w:rPr>
            <w:noProof/>
            <w:webHidden/>
          </w:rPr>
          <w:fldChar w:fldCharType="begin"/>
        </w:r>
        <w:r w:rsidR="00FC67A0">
          <w:rPr>
            <w:noProof/>
            <w:webHidden/>
          </w:rPr>
          <w:instrText xml:space="preserve"> PAGEREF _Toc395105233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4" w:history="1">
        <w:r w:rsidR="00FC67A0" w:rsidRPr="003F744D">
          <w:rPr>
            <w:rStyle w:val="Collegamentoipertestuale"/>
            <w:noProof/>
            <w:highlight w:val="yellow"/>
          </w:rPr>
          <w:t>………………………………………………………………………</w:t>
        </w:r>
        <w:r w:rsidR="00FC67A0">
          <w:rPr>
            <w:noProof/>
            <w:webHidden/>
          </w:rPr>
          <w:tab/>
        </w:r>
        <w:r>
          <w:rPr>
            <w:noProof/>
            <w:webHidden/>
          </w:rPr>
          <w:fldChar w:fldCharType="begin"/>
        </w:r>
        <w:r w:rsidR="00FC67A0">
          <w:rPr>
            <w:noProof/>
            <w:webHidden/>
          </w:rPr>
          <w:instrText xml:space="preserve"> PAGEREF _Toc395105234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35" w:history="1">
        <w:r w:rsidR="00FC67A0" w:rsidRPr="003F744D">
          <w:rPr>
            <w:rStyle w:val="Collegamentoipertestuale"/>
            <w:noProof/>
            <w:highlight w:val="lightGray"/>
          </w:rPr>
          <w:t>11. INTERVENTI SOSTITUTIVI</w:t>
        </w:r>
        <w:r w:rsidR="00FC67A0">
          <w:rPr>
            <w:noProof/>
            <w:webHidden/>
          </w:rPr>
          <w:tab/>
        </w:r>
        <w:r>
          <w:rPr>
            <w:noProof/>
            <w:webHidden/>
          </w:rPr>
          <w:fldChar w:fldCharType="begin"/>
        </w:r>
        <w:r w:rsidR="00FC67A0">
          <w:rPr>
            <w:noProof/>
            <w:webHidden/>
          </w:rPr>
          <w:instrText xml:space="preserve"> PAGEREF _Toc395105235 \h </w:instrText>
        </w:r>
        <w:r>
          <w:rPr>
            <w:noProof/>
            <w:webHidden/>
          </w:rPr>
        </w:r>
        <w:r>
          <w:rPr>
            <w:noProof/>
            <w:webHidden/>
          </w:rPr>
          <w:fldChar w:fldCharType="separate"/>
        </w:r>
        <w:r w:rsidR="00FC67A0">
          <w:rPr>
            <w:noProof/>
            <w:webHidden/>
          </w:rPr>
          <w:t>29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36" w:history="1">
        <w:r w:rsidR="00FC67A0" w:rsidRPr="003F744D">
          <w:rPr>
            <w:rStyle w:val="Collegamentoipertestuale"/>
            <w:noProof/>
          </w:rPr>
          <w:t>12. CONTRIBUTO CONCEDIBILE</w:t>
        </w:r>
        <w:r w:rsidR="00FC67A0">
          <w:rPr>
            <w:noProof/>
            <w:webHidden/>
          </w:rPr>
          <w:tab/>
        </w:r>
        <w:r>
          <w:rPr>
            <w:noProof/>
            <w:webHidden/>
          </w:rPr>
          <w:fldChar w:fldCharType="begin"/>
        </w:r>
        <w:r w:rsidR="00FC67A0">
          <w:rPr>
            <w:noProof/>
            <w:webHidden/>
          </w:rPr>
          <w:instrText xml:space="preserve"> PAGEREF _Toc395105236 \h </w:instrText>
        </w:r>
        <w:r>
          <w:rPr>
            <w:noProof/>
            <w:webHidden/>
          </w:rPr>
        </w:r>
        <w:r>
          <w:rPr>
            <w:noProof/>
            <w:webHidden/>
          </w:rPr>
          <w:fldChar w:fldCharType="separate"/>
        </w:r>
        <w:r w:rsidR="00FC67A0">
          <w:rPr>
            <w:noProof/>
            <w:webHidden/>
          </w:rPr>
          <w:t>30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7" w:history="1">
        <w:r w:rsidR="00FC67A0" w:rsidRPr="003F744D">
          <w:rPr>
            <w:rStyle w:val="Collegamentoipertestuale"/>
            <w:noProof/>
          </w:rPr>
          <w:t>12.1 Costo ammissibile e riconosciuto</w:t>
        </w:r>
        <w:r w:rsidR="00FC67A0">
          <w:rPr>
            <w:noProof/>
            <w:webHidden/>
          </w:rPr>
          <w:tab/>
        </w:r>
        <w:r>
          <w:rPr>
            <w:noProof/>
            <w:webHidden/>
          </w:rPr>
          <w:fldChar w:fldCharType="begin"/>
        </w:r>
        <w:r w:rsidR="00FC67A0">
          <w:rPr>
            <w:noProof/>
            <w:webHidden/>
          </w:rPr>
          <w:instrText xml:space="preserve"> PAGEREF _Toc395105237 \h </w:instrText>
        </w:r>
        <w:r>
          <w:rPr>
            <w:noProof/>
            <w:webHidden/>
          </w:rPr>
        </w:r>
        <w:r>
          <w:rPr>
            <w:noProof/>
            <w:webHidden/>
          </w:rPr>
          <w:fldChar w:fldCharType="separate"/>
        </w:r>
        <w:r w:rsidR="00FC67A0">
          <w:rPr>
            <w:noProof/>
            <w:webHidden/>
          </w:rPr>
          <w:t>30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8" w:history="1">
        <w:r w:rsidR="00FC67A0" w:rsidRPr="003F744D">
          <w:rPr>
            <w:rStyle w:val="Collegamentoipertestuale"/>
            <w:noProof/>
          </w:rPr>
          <w:t>12.2 Maggiorazione del costo convenzionale</w:t>
        </w:r>
        <w:r w:rsidR="00FC67A0">
          <w:rPr>
            <w:noProof/>
            <w:webHidden/>
          </w:rPr>
          <w:tab/>
        </w:r>
        <w:r>
          <w:rPr>
            <w:noProof/>
            <w:webHidden/>
          </w:rPr>
          <w:fldChar w:fldCharType="begin"/>
        </w:r>
        <w:r w:rsidR="00FC67A0">
          <w:rPr>
            <w:noProof/>
            <w:webHidden/>
          </w:rPr>
          <w:instrText xml:space="preserve"> PAGEREF _Toc395105238 \h </w:instrText>
        </w:r>
        <w:r>
          <w:rPr>
            <w:noProof/>
            <w:webHidden/>
          </w:rPr>
        </w:r>
        <w:r>
          <w:rPr>
            <w:noProof/>
            <w:webHidden/>
          </w:rPr>
          <w:fldChar w:fldCharType="separate"/>
        </w:r>
        <w:r w:rsidR="00FC67A0">
          <w:rPr>
            <w:noProof/>
            <w:webHidden/>
          </w:rPr>
          <w:t>33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39" w:history="1">
        <w:r w:rsidR="00FC67A0" w:rsidRPr="003F744D">
          <w:rPr>
            <w:rStyle w:val="Collegamentoipertestuale"/>
            <w:noProof/>
          </w:rPr>
          <w:t>12.3 Efficientamento energetico</w:t>
        </w:r>
        <w:r w:rsidR="00FC67A0">
          <w:rPr>
            <w:noProof/>
            <w:webHidden/>
          </w:rPr>
          <w:tab/>
        </w:r>
        <w:r>
          <w:rPr>
            <w:noProof/>
            <w:webHidden/>
          </w:rPr>
          <w:fldChar w:fldCharType="begin"/>
        </w:r>
        <w:r w:rsidR="00FC67A0">
          <w:rPr>
            <w:noProof/>
            <w:webHidden/>
          </w:rPr>
          <w:instrText xml:space="preserve"> PAGEREF _Toc395105239 \h </w:instrText>
        </w:r>
        <w:r>
          <w:rPr>
            <w:noProof/>
            <w:webHidden/>
          </w:rPr>
        </w:r>
        <w:r>
          <w:rPr>
            <w:noProof/>
            <w:webHidden/>
          </w:rPr>
          <w:fldChar w:fldCharType="separate"/>
        </w:r>
        <w:r w:rsidR="00FC67A0">
          <w:rPr>
            <w:noProof/>
            <w:webHidden/>
          </w:rPr>
          <w:t>36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0" w:history="1">
        <w:r w:rsidR="00FC67A0" w:rsidRPr="003F744D">
          <w:rPr>
            <w:rStyle w:val="Collegamentoipertestuale"/>
            <w:noProof/>
          </w:rPr>
          <w:t>12.4 Spese tecniche</w:t>
        </w:r>
        <w:r w:rsidR="00FC67A0">
          <w:rPr>
            <w:noProof/>
            <w:webHidden/>
          </w:rPr>
          <w:tab/>
        </w:r>
        <w:r>
          <w:rPr>
            <w:noProof/>
            <w:webHidden/>
          </w:rPr>
          <w:fldChar w:fldCharType="begin"/>
        </w:r>
        <w:r w:rsidR="00FC67A0">
          <w:rPr>
            <w:noProof/>
            <w:webHidden/>
          </w:rPr>
          <w:instrText xml:space="preserve"> PAGEREF _Toc395105240 \h </w:instrText>
        </w:r>
        <w:r>
          <w:rPr>
            <w:noProof/>
            <w:webHidden/>
          </w:rPr>
        </w:r>
        <w:r>
          <w:rPr>
            <w:noProof/>
            <w:webHidden/>
          </w:rPr>
          <w:fldChar w:fldCharType="separate"/>
        </w:r>
        <w:r w:rsidR="00FC67A0">
          <w:rPr>
            <w:noProof/>
            <w:webHidden/>
          </w:rPr>
          <w:t>38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1" w:history="1">
        <w:r w:rsidR="00FC67A0" w:rsidRPr="003F744D">
          <w:rPr>
            <w:rStyle w:val="Collegamentoipertestuale"/>
            <w:noProof/>
          </w:rPr>
          <w:t>12.5 Compenso per amministratori di condominio o amministratori di consorzi</w:t>
        </w:r>
        <w:r w:rsidR="00FC67A0">
          <w:rPr>
            <w:noProof/>
            <w:webHidden/>
          </w:rPr>
          <w:tab/>
        </w:r>
        <w:r>
          <w:rPr>
            <w:noProof/>
            <w:webHidden/>
          </w:rPr>
          <w:fldChar w:fldCharType="begin"/>
        </w:r>
        <w:r w:rsidR="00FC67A0">
          <w:rPr>
            <w:noProof/>
            <w:webHidden/>
          </w:rPr>
          <w:instrText xml:space="preserve"> PAGEREF _Toc395105241 \h </w:instrText>
        </w:r>
        <w:r>
          <w:rPr>
            <w:noProof/>
            <w:webHidden/>
          </w:rPr>
        </w:r>
        <w:r>
          <w:rPr>
            <w:noProof/>
            <w:webHidden/>
          </w:rPr>
          <w:fldChar w:fldCharType="separate"/>
        </w:r>
        <w:r w:rsidR="00FC67A0">
          <w:rPr>
            <w:noProof/>
            <w:webHidden/>
          </w:rPr>
          <w:t>38</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2" w:history="1">
        <w:r w:rsidR="00FC67A0" w:rsidRPr="003F744D">
          <w:rPr>
            <w:rStyle w:val="Collegamentoipertestuale"/>
            <w:noProof/>
          </w:rPr>
          <w:t>12.6 Interventi iniziati ai sensi del D.L. n. 74/2012</w:t>
        </w:r>
        <w:r w:rsidR="00FC67A0">
          <w:rPr>
            <w:noProof/>
            <w:webHidden/>
          </w:rPr>
          <w:tab/>
        </w:r>
        <w:r>
          <w:rPr>
            <w:noProof/>
            <w:webHidden/>
          </w:rPr>
          <w:fldChar w:fldCharType="begin"/>
        </w:r>
        <w:r w:rsidR="00FC67A0">
          <w:rPr>
            <w:noProof/>
            <w:webHidden/>
          </w:rPr>
          <w:instrText xml:space="preserve"> PAGEREF _Toc395105242 \h </w:instrText>
        </w:r>
        <w:r>
          <w:rPr>
            <w:noProof/>
            <w:webHidden/>
          </w:rPr>
        </w:r>
        <w:r>
          <w:rPr>
            <w:noProof/>
            <w:webHidden/>
          </w:rPr>
          <w:fldChar w:fldCharType="separate"/>
        </w:r>
        <w:r w:rsidR="00FC67A0">
          <w:rPr>
            <w:noProof/>
            <w:webHidden/>
          </w:rPr>
          <w:t>39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43" w:history="1">
        <w:r w:rsidR="00FC67A0" w:rsidRPr="003F744D">
          <w:rPr>
            <w:rStyle w:val="Collegamentoipertestuale"/>
            <w:noProof/>
          </w:rPr>
          <w:t>13. ORDINANZA DI CONCESSIONE DEL CONTRIBUTO</w:t>
        </w:r>
        <w:r w:rsidR="00FC67A0">
          <w:rPr>
            <w:noProof/>
            <w:webHidden/>
          </w:rPr>
          <w:tab/>
        </w:r>
        <w:r>
          <w:rPr>
            <w:noProof/>
            <w:webHidden/>
          </w:rPr>
          <w:fldChar w:fldCharType="begin"/>
        </w:r>
        <w:r w:rsidR="00FC67A0">
          <w:rPr>
            <w:noProof/>
            <w:webHidden/>
          </w:rPr>
          <w:instrText xml:space="preserve"> PAGEREF _Toc395105243 \h </w:instrText>
        </w:r>
        <w:r>
          <w:rPr>
            <w:noProof/>
            <w:webHidden/>
          </w:rPr>
        </w:r>
        <w:r>
          <w:rPr>
            <w:noProof/>
            <w:webHidden/>
          </w:rPr>
          <w:fldChar w:fldCharType="separate"/>
        </w:r>
        <w:r w:rsidR="00FC67A0">
          <w:rPr>
            <w:noProof/>
            <w:webHidden/>
          </w:rPr>
          <w:t>39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4" w:history="1">
        <w:r w:rsidR="00FC67A0" w:rsidRPr="003F744D">
          <w:rPr>
            <w:rStyle w:val="Collegamentoipertestuale"/>
            <w:noProof/>
            <w:highlight w:val="lightGray"/>
          </w:rPr>
          <w:t>13.1 Documentazione necessaria per l’emissione dell’ordinanza – compiti del richiedente</w:t>
        </w:r>
        <w:r w:rsidR="00FC67A0">
          <w:rPr>
            <w:noProof/>
            <w:webHidden/>
          </w:rPr>
          <w:tab/>
        </w:r>
        <w:r>
          <w:rPr>
            <w:noProof/>
            <w:webHidden/>
          </w:rPr>
          <w:fldChar w:fldCharType="begin"/>
        </w:r>
        <w:r w:rsidR="00FC67A0">
          <w:rPr>
            <w:noProof/>
            <w:webHidden/>
          </w:rPr>
          <w:instrText xml:space="preserve"> PAGEREF _Toc395105244 \h </w:instrText>
        </w:r>
        <w:r>
          <w:rPr>
            <w:noProof/>
            <w:webHidden/>
          </w:rPr>
        </w:r>
        <w:r>
          <w:rPr>
            <w:noProof/>
            <w:webHidden/>
          </w:rPr>
          <w:fldChar w:fldCharType="separate"/>
        </w:r>
        <w:r w:rsidR="00FC67A0">
          <w:rPr>
            <w:noProof/>
            <w:webHidden/>
          </w:rPr>
          <w:t>39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5" w:history="1">
        <w:r w:rsidR="00FC67A0" w:rsidRPr="003F744D">
          <w:rPr>
            <w:rStyle w:val="Collegamentoipertestuale"/>
            <w:noProof/>
            <w:highlight w:val="lightGray"/>
          </w:rPr>
          <w:t>13.2 Invio dell’ordinanza alla banca prescelta – documentazione a corredo</w:t>
        </w:r>
        <w:r w:rsidR="00FC67A0">
          <w:rPr>
            <w:noProof/>
            <w:webHidden/>
          </w:rPr>
          <w:tab/>
        </w:r>
        <w:r>
          <w:rPr>
            <w:noProof/>
            <w:webHidden/>
          </w:rPr>
          <w:fldChar w:fldCharType="begin"/>
        </w:r>
        <w:r w:rsidR="00FC67A0">
          <w:rPr>
            <w:noProof/>
            <w:webHidden/>
          </w:rPr>
          <w:instrText xml:space="preserve"> PAGEREF _Toc395105245 \h </w:instrText>
        </w:r>
        <w:r>
          <w:rPr>
            <w:noProof/>
            <w:webHidden/>
          </w:rPr>
        </w:r>
        <w:r>
          <w:rPr>
            <w:noProof/>
            <w:webHidden/>
          </w:rPr>
          <w:fldChar w:fldCharType="separate"/>
        </w:r>
        <w:r w:rsidR="00FC67A0">
          <w:rPr>
            <w:noProof/>
            <w:webHidden/>
          </w:rPr>
          <w:t>40</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46" w:history="1">
        <w:r w:rsidR="00FC67A0" w:rsidRPr="003F744D">
          <w:rPr>
            <w:rStyle w:val="Collegamentoipertestuale"/>
            <w:noProof/>
          </w:rPr>
          <w:t>14. EROGAZIONE DEL CONTRIBUTO</w:t>
        </w:r>
        <w:r w:rsidR="00FC67A0">
          <w:rPr>
            <w:noProof/>
            <w:webHidden/>
          </w:rPr>
          <w:tab/>
        </w:r>
        <w:r>
          <w:rPr>
            <w:noProof/>
            <w:webHidden/>
          </w:rPr>
          <w:fldChar w:fldCharType="begin"/>
        </w:r>
        <w:r w:rsidR="00FC67A0">
          <w:rPr>
            <w:noProof/>
            <w:webHidden/>
          </w:rPr>
          <w:instrText xml:space="preserve"> PAGEREF _Toc395105246 \h </w:instrText>
        </w:r>
        <w:r>
          <w:rPr>
            <w:noProof/>
            <w:webHidden/>
          </w:rPr>
        </w:r>
        <w:r>
          <w:rPr>
            <w:noProof/>
            <w:webHidden/>
          </w:rPr>
          <w:fldChar w:fldCharType="separate"/>
        </w:r>
        <w:r w:rsidR="00FC67A0">
          <w:rPr>
            <w:noProof/>
            <w:webHidden/>
          </w:rPr>
          <w:t>41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7" w:history="1">
        <w:r w:rsidR="00FC67A0" w:rsidRPr="003F744D">
          <w:rPr>
            <w:rStyle w:val="Collegamentoipertestuale"/>
            <w:noProof/>
            <w:highlight w:val="lightGray"/>
          </w:rPr>
          <w:t>14.1 Modalità di erogazione del contributo</w:t>
        </w:r>
        <w:r w:rsidR="00FC67A0">
          <w:rPr>
            <w:noProof/>
            <w:webHidden/>
          </w:rPr>
          <w:tab/>
        </w:r>
        <w:r>
          <w:rPr>
            <w:noProof/>
            <w:webHidden/>
          </w:rPr>
          <w:fldChar w:fldCharType="begin"/>
        </w:r>
        <w:r w:rsidR="00FC67A0">
          <w:rPr>
            <w:noProof/>
            <w:webHidden/>
          </w:rPr>
          <w:instrText xml:space="preserve"> PAGEREF _Toc395105247 \h </w:instrText>
        </w:r>
        <w:r>
          <w:rPr>
            <w:noProof/>
            <w:webHidden/>
          </w:rPr>
        </w:r>
        <w:r>
          <w:rPr>
            <w:noProof/>
            <w:webHidden/>
          </w:rPr>
          <w:fldChar w:fldCharType="separate"/>
        </w:r>
        <w:r w:rsidR="00FC67A0">
          <w:rPr>
            <w:noProof/>
            <w:webHidden/>
          </w:rPr>
          <w:t>41</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8" w:history="1">
        <w:r w:rsidR="00FC67A0" w:rsidRPr="003F744D">
          <w:rPr>
            <w:rStyle w:val="Collegamentoipertestuale"/>
            <w:noProof/>
          </w:rPr>
          <w:t>14.2 Erogazioni in base all’avanzamento dei lavori</w:t>
        </w:r>
        <w:r w:rsidR="00FC67A0">
          <w:rPr>
            <w:noProof/>
            <w:webHidden/>
          </w:rPr>
          <w:tab/>
        </w:r>
        <w:r>
          <w:rPr>
            <w:noProof/>
            <w:webHidden/>
          </w:rPr>
          <w:fldChar w:fldCharType="begin"/>
        </w:r>
        <w:r w:rsidR="00FC67A0">
          <w:rPr>
            <w:noProof/>
            <w:webHidden/>
          </w:rPr>
          <w:instrText xml:space="preserve"> PAGEREF _Toc395105248 \h </w:instrText>
        </w:r>
        <w:r>
          <w:rPr>
            <w:noProof/>
            <w:webHidden/>
          </w:rPr>
        </w:r>
        <w:r>
          <w:rPr>
            <w:noProof/>
            <w:webHidden/>
          </w:rPr>
          <w:fldChar w:fldCharType="separate"/>
        </w:r>
        <w:r w:rsidR="00FC67A0">
          <w:rPr>
            <w:noProof/>
            <w:webHidden/>
          </w:rPr>
          <w:t>42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49" w:history="1">
        <w:r w:rsidR="00FC67A0" w:rsidRPr="003F744D">
          <w:rPr>
            <w:rStyle w:val="Collegamentoipertestuale"/>
            <w:noProof/>
            <w:highlight w:val="yellow"/>
          </w:rPr>
          <w:t xml:space="preserve">14.2.1 </w:t>
        </w:r>
        <w:r w:rsidR="00FC67A0" w:rsidRPr="003F744D">
          <w:rPr>
            <w:rStyle w:val="Collegamentoipertestuale"/>
            <w:i/>
            <w:noProof/>
            <w:highlight w:val="yellow"/>
          </w:rPr>
          <w:t>Ordinanza n. 29/2012 e smi, art. 8.</w:t>
        </w:r>
        <w:r w:rsidR="00FC67A0">
          <w:rPr>
            <w:noProof/>
            <w:webHidden/>
          </w:rPr>
          <w:tab/>
        </w:r>
        <w:r>
          <w:rPr>
            <w:noProof/>
            <w:webHidden/>
          </w:rPr>
          <w:fldChar w:fldCharType="begin"/>
        </w:r>
        <w:r w:rsidR="00FC67A0">
          <w:rPr>
            <w:noProof/>
            <w:webHidden/>
          </w:rPr>
          <w:instrText xml:space="preserve"> PAGEREF _Toc395105249 \h </w:instrText>
        </w:r>
        <w:r>
          <w:rPr>
            <w:noProof/>
            <w:webHidden/>
          </w:rPr>
        </w:r>
        <w:r>
          <w:rPr>
            <w:noProof/>
            <w:webHidden/>
          </w:rPr>
          <w:fldChar w:fldCharType="separate"/>
        </w:r>
        <w:r w:rsidR="00FC67A0">
          <w:rPr>
            <w:noProof/>
            <w:webHidden/>
          </w:rPr>
          <w:t>42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0" w:history="1">
        <w:r w:rsidR="00FC67A0" w:rsidRPr="003F744D">
          <w:rPr>
            <w:rStyle w:val="Collegamentoipertestuale"/>
            <w:noProof/>
          </w:rPr>
          <w:t xml:space="preserve">14.2.2 </w:t>
        </w:r>
        <w:r w:rsidR="00FC67A0" w:rsidRPr="003F744D">
          <w:rPr>
            <w:rStyle w:val="Collegamentoipertestuale"/>
            <w:i/>
            <w:noProof/>
          </w:rPr>
          <w:t>Ordinanze nn. 51 e 86/2012 e smi, artt. 8.</w:t>
        </w:r>
        <w:r w:rsidR="00FC67A0">
          <w:rPr>
            <w:noProof/>
            <w:webHidden/>
          </w:rPr>
          <w:tab/>
        </w:r>
        <w:r>
          <w:rPr>
            <w:noProof/>
            <w:webHidden/>
          </w:rPr>
          <w:fldChar w:fldCharType="begin"/>
        </w:r>
        <w:r w:rsidR="00FC67A0">
          <w:rPr>
            <w:noProof/>
            <w:webHidden/>
          </w:rPr>
          <w:instrText xml:space="preserve"> PAGEREF _Toc395105250 \h </w:instrText>
        </w:r>
        <w:r>
          <w:rPr>
            <w:noProof/>
            <w:webHidden/>
          </w:rPr>
        </w:r>
        <w:r>
          <w:rPr>
            <w:noProof/>
            <w:webHidden/>
          </w:rPr>
          <w:fldChar w:fldCharType="separate"/>
        </w:r>
        <w:r w:rsidR="00FC67A0">
          <w:rPr>
            <w:noProof/>
            <w:webHidden/>
          </w:rPr>
          <w:t>42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1" w:history="1">
        <w:r w:rsidR="00FC67A0" w:rsidRPr="003F744D">
          <w:rPr>
            <w:rStyle w:val="Collegamentoipertestuale"/>
            <w:noProof/>
            <w:highlight w:val="yellow"/>
          </w:rPr>
          <w:t xml:space="preserve">14.2.3 </w:t>
        </w:r>
        <w:r w:rsidR="00FC67A0" w:rsidRPr="003F744D">
          <w:rPr>
            <w:rStyle w:val="Collegamentoipertestuale"/>
            <w:i/>
            <w:noProof/>
            <w:highlight w:val="yellow"/>
          </w:rPr>
          <w:t>Erogazioni per edifici misti</w:t>
        </w:r>
        <w:r w:rsidR="00FC67A0">
          <w:rPr>
            <w:noProof/>
            <w:webHidden/>
          </w:rPr>
          <w:tab/>
        </w:r>
        <w:r>
          <w:rPr>
            <w:noProof/>
            <w:webHidden/>
          </w:rPr>
          <w:fldChar w:fldCharType="begin"/>
        </w:r>
        <w:r w:rsidR="00FC67A0">
          <w:rPr>
            <w:noProof/>
            <w:webHidden/>
          </w:rPr>
          <w:instrText xml:space="preserve"> PAGEREF _Toc395105251 \h </w:instrText>
        </w:r>
        <w:r>
          <w:rPr>
            <w:noProof/>
            <w:webHidden/>
          </w:rPr>
        </w:r>
        <w:r>
          <w:rPr>
            <w:noProof/>
            <w:webHidden/>
          </w:rPr>
          <w:fldChar w:fldCharType="separate"/>
        </w:r>
        <w:r w:rsidR="00FC67A0">
          <w:rPr>
            <w:noProof/>
            <w:webHidden/>
          </w:rPr>
          <w:t>43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2" w:history="1">
        <w:r w:rsidR="00FC67A0" w:rsidRPr="003F744D">
          <w:rPr>
            <w:rStyle w:val="Collegamentoipertestuale"/>
            <w:noProof/>
            <w:highlight w:val="lightGray"/>
          </w:rPr>
          <w:t>14.3 Anticipi all’impresa e pagamenti delle spese tecniche di progettazione</w:t>
        </w:r>
        <w:r w:rsidR="00FC67A0">
          <w:rPr>
            <w:noProof/>
            <w:webHidden/>
          </w:rPr>
          <w:tab/>
        </w:r>
        <w:r>
          <w:rPr>
            <w:noProof/>
            <w:webHidden/>
          </w:rPr>
          <w:fldChar w:fldCharType="begin"/>
        </w:r>
        <w:r w:rsidR="00FC67A0">
          <w:rPr>
            <w:noProof/>
            <w:webHidden/>
          </w:rPr>
          <w:instrText xml:space="preserve"> PAGEREF _Toc395105252 \h </w:instrText>
        </w:r>
        <w:r>
          <w:rPr>
            <w:noProof/>
            <w:webHidden/>
          </w:rPr>
        </w:r>
        <w:r>
          <w:rPr>
            <w:noProof/>
            <w:webHidden/>
          </w:rPr>
          <w:fldChar w:fldCharType="separate"/>
        </w:r>
        <w:r w:rsidR="00FC67A0">
          <w:rPr>
            <w:noProof/>
            <w:webHidden/>
          </w:rPr>
          <w:t>43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3" w:history="1">
        <w:r w:rsidR="00FC67A0" w:rsidRPr="003F744D">
          <w:rPr>
            <w:rStyle w:val="Collegamentoipertestuale"/>
            <w:noProof/>
          </w:rPr>
          <w:t>14.4 Documentazione a consuntivo</w:t>
        </w:r>
        <w:r w:rsidR="00FC67A0">
          <w:rPr>
            <w:noProof/>
            <w:webHidden/>
          </w:rPr>
          <w:tab/>
        </w:r>
        <w:r>
          <w:rPr>
            <w:noProof/>
            <w:webHidden/>
          </w:rPr>
          <w:fldChar w:fldCharType="begin"/>
        </w:r>
        <w:r w:rsidR="00FC67A0">
          <w:rPr>
            <w:noProof/>
            <w:webHidden/>
          </w:rPr>
          <w:instrText xml:space="preserve"> PAGEREF _Toc395105253 \h </w:instrText>
        </w:r>
        <w:r>
          <w:rPr>
            <w:noProof/>
            <w:webHidden/>
          </w:rPr>
        </w:r>
        <w:r>
          <w:rPr>
            <w:noProof/>
            <w:webHidden/>
          </w:rPr>
          <w:fldChar w:fldCharType="separate"/>
        </w:r>
        <w:r w:rsidR="00FC67A0">
          <w:rPr>
            <w:noProof/>
            <w:webHidden/>
          </w:rPr>
          <w:t>44</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4" w:history="1">
        <w:r w:rsidR="00FC67A0" w:rsidRPr="003F744D">
          <w:rPr>
            <w:rStyle w:val="Collegamentoipertestuale"/>
            <w:noProof/>
          </w:rPr>
          <w:t>14.5 Termine per l’erogazione a saldo</w:t>
        </w:r>
        <w:r w:rsidR="00FC67A0">
          <w:rPr>
            <w:noProof/>
            <w:webHidden/>
          </w:rPr>
          <w:tab/>
        </w:r>
        <w:r>
          <w:rPr>
            <w:noProof/>
            <w:webHidden/>
          </w:rPr>
          <w:fldChar w:fldCharType="begin"/>
        </w:r>
        <w:r w:rsidR="00FC67A0">
          <w:rPr>
            <w:noProof/>
            <w:webHidden/>
          </w:rPr>
          <w:instrText xml:space="preserve"> PAGEREF _Toc395105254 \h </w:instrText>
        </w:r>
        <w:r>
          <w:rPr>
            <w:noProof/>
            <w:webHidden/>
          </w:rPr>
        </w:r>
        <w:r>
          <w:rPr>
            <w:noProof/>
            <w:webHidden/>
          </w:rPr>
          <w:fldChar w:fldCharType="separate"/>
        </w:r>
        <w:r w:rsidR="00FC67A0">
          <w:rPr>
            <w:noProof/>
            <w:webHidden/>
          </w:rPr>
          <w:t>45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5" w:history="1">
        <w:r w:rsidR="00FC67A0" w:rsidRPr="003F744D">
          <w:rPr>
            <w:rStyle w:val="Collegamentoipertestuale"/>
            <w:noProof/>
            <w:highlight w:val="lightGray"/>
          </w:rPr>
          <w:t>14.6 Subentro di nuova impresa esecutrice dei lavori o di nuovo tecnico</w:t>
        </w:r>
        <w:r w:rsidR="00FC67A0">
          <w:rPr>
            <w:noProof/>
            <w:webHidden/>
          </w:rPr>
          <w:tab/>
        </w:r>
        <w:r>
          <w:rPr>
            <w:noProof/>
            <w:webHidden/>
          </w:rPr>
          <w:fldChar w:fldCharType="begin"/>
        </w:r>
        <w:r w:rsidR="00FC67A0">
          <w:rPr>
            <w:noProof/>
            <w:webHidden/>
          </w:rPr>
          <w:instrText xml:space="preserve"> PAGEREF _Toc395105255 \h </w:instrText>
        </w:r>
        <w:r>
          <w:rPr>
            <w:noProof/>
            <w:webHidden/>
          </w:rPr>
        </w:r>
        <w:r>
          <w:rPr>
            <w:noProof/>
            <w:webHidden/>
          </w:rPr>
          <w:fldChar w:fldCharType="separate"/>
        </w:r>
        <w:r w:rsidR="00FC67A0">
          <w:rPr>
            <w:noProof/>
            <w:webHidden/>
          </w:rPr>
          <w:t>45</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6" w:history="1">
        <w:r w:rsidR="00FC67A0" w:rsidRPr="003F744D">
          <w:rPr>
            <w:rStyle w:val="Collegamentoipertestuale"/>
            <w:noProof/>
            <w:highlight w:val="lightGray"/>
          </w:rPr>
          <w:t>14.7 Erogazioni contributi ordinanza 66/2013</w:t>
        </w:r>
        <w:r w:rsidR="00FC67A0">
          <w:rPr>
            <w:noProof/>
            <w:webHidden/>
          </w:rPr>
          <w:tab/>
        </w:r>
        <w:r>
          <w:rPr>
            <w:noProof/>
            <w:webHidden/>
          </w:rPr>
          <w:fldChar w:fldCharType="begin"/>
        </w:r>
        <w:r w:rsidR="00FC67A0">
          <w:rPr>
            <w:noProof/>
            <w:webHidden/>
          </w:rPr>
          <w:instrText xml:space="preserve"> PAGEREF _Toc395105256 \h </w:instrText>
        </w:r>
        <w:r>
          <w:rPr>
            <w:noProof/>
            <w:webHidden/>
          </w:rPr>
        </w:r>
        <w:r>
          <w:rPr>
            <w:noProof/>
            <w:webHidden/>
          </w:rPr>
          <w:fldChar w:fldCharType="separate"/>
        </w:r>
        <w:r w:rsidR="00FC67A0">
          <w:rPr>
            <w:noProof/>
            <w:webHidden/>
          </w:rPr>
          <w:t>45</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57" w:history="1">
        <w:r w:rsidR="00FC67A0" w:rsidRPr="003F744D">
          <w:rPr>
            <w:rStyle w:val="Collegamentoipertestuale"/>
            <w:noProof/>
          </w:rPr>
          <w:t>15. PERTINENZE delle ABITAZIONI</w:t>
        </w:r>
        <w:r w:rsidR="00FC67A0">
          <w:rPr>
            <w:noProof/>
            <w:webHidden/>
          </w:rPr>
          <w:tab/>
        </w:r>
        <w:r>
          <w:rPr>
            <w:noProof/>
            <w:webHidden/>
          </w:rPr>
          <w:fldChar w:fldCharType="begin"/>
        </w:r>
        <w:r w:rsidR="00FC67A0">
          <w:rPr>
            <w:noProof/>
            <w:webHidden/>
          </w:rPr>
          <w:instrText xml:space="preserve"> PAGEREF _Toc395105257 \h </w:instrText>
        </w:r>
        <w:r>
          <w:rPr>
            <w:noProof/>
            <w:webHidden/>
          </w:rPr>
        </w:r>
        <w:r>
          <w:rPr>
            <w:noProof/>
            <w:webHidden/>
          </w:rPr>
          <w:fldChar w:fldCharType="separate"/>
        </w:r>
        <w:r w:rsidR="00FC67A0">
          <w:rPr>
            <w:noProof/>
            <w:webHidden/>
          </w:rPr>
          <w:t>46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8" w:history="1">
        <w:r w:rsidR="00FC67A0" w:rsidRPr="003F744D">
          <w:rPr>
            <w:rStyle w:val="Collegamentoipertestuale"/>
            <w:noProof/>
          </w:rPr>
          <w:t>15.1 Pertinenza esterna (edificio diverso da quello dell’abitazione)</w:t>
        </w:r>
        <w:r w:rsidR="00FC67A0">
          <w:rPr>
            <w:noProof/>
            <w:webHidden/>
          </w:rPr>
          <w:tab/>
        </w:r>
        <w:r>
          <w:rPr>
            <w:noProof/>
            <w:webHidden/>
          </w:rPr>
          <w:fldChar w:fldCharType="begin"/>
        </w:r>
        <w:r w:rsidR="00FC67A0">
          <w:rPr>
            <w:noProof/>
            <w:webHidden/>
          </w:rPr>
          <w:instrText xml:space="preserve"> PAGEREF _Toc395105258 \h </w:instrText>
        </w:r>
        <w:r>
          <w:rPr>
            <w:noProof/>
            <w:webHidden/>
          </w:rPr>
        </w:r>
        <w:r>
          <w:rPr>
            <w:noProof/>
            <w:webHidden/>
          </w:rPr>
          <w:fldChar w:fldCharType="separate"/>
        </w:r>
        <w:r w:rsidR="00FC67A0">
          <w:rPr>
            <w:noProof/>
            <w:webHidden/>
          </w:rPr>
          <w:t>46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59" w:history="1">
        <w:r w:rsidR="00FC67A0" w:rsidRPr="003F744D">
          <w:rPr>
            <w:rStyle w:val="Collegamentoipertestuale"/>
            <w:noProof/>
          </w:rPr>
          <w:t>15.2 Pertinenza dell’abitazione sita in edificio diverso</w:t>
        </w:r>
        <w:r w:rsidR="00FC67A0">
          <w:rPr>
            <w:noProof/>
            <w:webHidden/>
          </w:rPr>
          <w:tab/>
        </w:r>
        <w:r>
          <w:rPr>
            <w:noProof/>
            <w:webHidden/>
          </w:rPr>
          <w:fldChar w:fldCharType="begin"/>
        </w:r>
        <w:r w:rsidR="00FC67A0">
          <w:rPr>
            <w:noProof/>
            <w:webHidden/>
          </w:rPr>
          <w:instrText xml:space="preserve"> PAGEREF _Toc395105259 \h </w:instrText>
        </w:r>
        <w:r>
          <w:rPr>
            <w:noProof/>
            <w:webHidden/>
          </w:rPr>
        </w:r>
        <w:r>
          <w:rPr>
            <w:noProof/>
            <w:webHidden/>
          </w:rPr>
          <w:fldChar w:fldCharType="separate"/>
        </w:r>
        <w:r w:rsidR="00FC67A0">
          <w:rPr>
            <w:noProof/>
            <w:webHidden/>
          </w:rPr>
          <w:t>46</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0" w:history="1">
        <w:r w:rsidR="00FC67A0" w:rsidRPr="003F744D">
          <w:rPr>
            <w:rStyle w:val="Collegamentoipertestuale"/>
            <w:noProof/>
          </w:rPr>
          <w:t>15.3 Pertinenza delle Unità Minime di Intervento</w:t>
        </w:r>
        <w:r w:rsidR="00FC67A0">
          <w:rPr>
            <w:noProof/>
            <w:webHidden/>
          </w:rPr>
          <w:tab/>
        </w:r>
        <w:r>
          <w:rPr>
            <w:noProof/>
            <w:webHidden/>
          </w:rPr>
          <w:fldChar w:fldCharType="begin"/>
        </w:r>
        <w:r w:rsidR="00FC67A0">
          <w:rPr>
            <w:noProof/>
            <w:webHidden/>
          </w:rPr>
          <w:instrText xml:space="preserve"> PAGEREF _Toc395105260 \h </w:instrText>
        </w:r>
        <w:r>
          <w:rPr>
            <w:noProof/>
            <w:webHidden/>
          </w:rPr>
        </w:r>
        <w:r>
          <w:rPr>
            <w:noProof/>
            <w:webHidden/>
          </w:rPr>
          <w:fldChar w:fldCharType="separate"/>
        </w:r>
        <w:r w:rsidR="00FC67A0">
          <w:rPr>
            <w:noProof/>
            <w:webHidden/>
          </w:rPr>
          <w:t>47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1" w:history="1">
        <w:r w:rsidR="00FC67A0" w:rsidRPr="003F744D">
          <w:rPr>
            <w:rStyle w:val="Collegamentoipertestuale"/>
            <w:noProof/>
          </w:rPr>
          <w:t>15.4 Fabbricati rurali non più utilizzati per l’attività agricola</w:t>
        </w:r>
        <w:r w:rsidR="00FC67A0">
          <w:rPr>
            <w:noProof/>
            <w:webHidden/>
          </w:rPr>
          <w:tab/>
        </w:r>
        <w:r>
          <w:rPr>
            <w:noProof/>
            <w:webHidden/>
          </w:rPr>
          <w:fldChar w:fldCharType="begin"/>
        </w:r>
        <w:r w:rsidR="00FC67A0">
          <w:rPr>
            <w:noProof/>
            <w:webHidden/>
          </w:rPr>
          <w:instrText xml:space="preserve"> PAGEREF _Toc395105261 \h </w:instrText>
        </w:r>
        <w:r>
          <w:rPr>
            <w:noProof/>
            <w:webHidden/>
          </w:rPr>
        </w:r>
        <w:r>
          <w:rPr>
            <w:noProof/>
            <w:webHidden/>
          </w:rPr>
          <w:fldChar w:fldCharType="separate"/>
        </w:r>
        <w:r w:rsidR="00FC67A0">
          <w:rPr>
            <w:noProof/>
            <w:webHidden/>
          </w:rPr>
          <w:t>47</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62" w:history="1">
        <w:r w:rsidR="00FC67A0" w:rsidRPr="003F744D">
          <w:rPr>
            <w:rStyle w:val="Collegamentoipertestuale"/>
            <w:noProof/>
          </w:rPr>
          <w:t>16. FABBRICATI RURALI STRUMENTALI all’attività agricola</w:t>
        </w:r>
        <w:r w:rsidR="00FC67A0">
          <w:rPr>
            <w:noProof/>
            <w:webHidden/>
          </w:rPr>
          <w:tab/>
        </w:r>
        <w:r>
          <w:rPr>
            <w:noProof/>
            <w:webHidden/>
          </w:rPr>
          <w:fldChar w:fldCharType="begin"/>
        </w:r>
        <w:r w:rsidR="00FC67A0">
          <w:rPr>
            <w:noProof/>
            <w:webHidden/>
          </w:rPr>
          <w:instrText xml:space="preserve"> PAGEREF _Toc395105262 \h </w:instrText>
        </w:r>
        <w:r>
          <w:rPr>
            <w:noProof/>
            <w:webHidden/>
          </w:rPr>
        </w:r>
        <w:r>
          <w:rPr>
            <w:noProof/>
            <w:webHidden/>
          </w:rPr>
          <w:fldChar w:fldCharType="separate"/>
        </w:r>
        <w:r w:rsidR="00FC67A0">
          <w:rPr>
            <w:noProof/>
            <w:webHidden/>
          </w:rPr>
          <w:t>47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3" w:history="1">
        <w:r w:rsidR="00FC67A0" w:rsidRPr="003F744D">
          <w:rPr>
            <w:rStyle w:val="Collegamentoipertestuale"/>
            <w:noProof/>
          </w:rPr>
          <w:t>16.1 Domanda con la piattaforma MUDE o SFINGE</w:t>
        </w:r>
        <w:r w:rsidR="00FC67A0">
          <w:rPr>
            <w:noProof/>
            <w:webHidden/>
          </w:rPr>
          <w:tab/>
        </w:r>
        <w:r>
          <w:rPr>
            <w:noProof/>
            <w:webHidden/>
          </w:rPr>
          <w:fldChar w:fldCharType="begin"/>
        </w:r>
        <w:r w:rsidR="00FC67A0">
          <w:rPr>
            <w:noProof/>
            <w:webHidden/>
          </w:rPr>
          <w:instrText xml:space="preserve"> PAGEREF _Toc395105263 \h </w:instrText>
        </w:r>
        <w:r>
          <w:rPr>
            <w:noProof/>
            <w:webHidden/>
          </w:rPr>
        </w:r>
        <w:r>
          <w:rPr>
            <w:noProof/>
            <w:webHidden/>
          </w:rPr>
          <w:fldChar w:fldCharType="separate"/>
        </w:r>
        <w:r w:rsidR="00FC67A0">
          <w:rPr>
            <w:noProof/>
            <w:webHidden/>
          </w:rPr>
          <w:t>47</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4" w:history="1">
        <w:r w:rsidR="00FC67A0" w:rsidRPr="003F744D">
          <w:rPr>
            <w:rStyle w:val="Collegamentoipertestuale"/>
            <w:noProof/>
          </w:rPr>
          <w:t>16.2 Calcolo contributo</w:t>
        </w:r>
        <w:r w:rsidR="00FC67A0">
          <w:rPr>
            <w:noProof/>
            <w:webHidden/>
          </w:rPr>
          <w:tab/>
        </w:r>
        <w:r>
          <w:rPr>
            <w:noProof/>
            <w:webHidden/>
          </w:rPr>
          <w:fldChar w:fldCharType="begin"/>
        </w:r>
        <w:r w:rsidR="00FC67A0">
          <w:rPr>
            <w:noProof/>
            <w:webHidden/>
          </w:rPr>
          <w:instrText xml:space="preserve"> PAGEREF _Toc395105264 \h </w:instrText>
        </w:r>
        <w:r>
          <w:rPr>
            <w:noProof/>
            <w:webHidden/>
          </w:rPr>
        </w:r>
        <w:r>
          <w:rPr>
            <w:noProof/>
            <w:webHidden/>
          </w:rPr>
          <w:fldChar w:fldCharType="separate"/>
        </w:r>
        <w:r w:rsidR="00FC67A0">
          <w:rPr>
            <w:noProof/>
            <w:webHidden/>
          </w:rPr>
          <w:t>49</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5" w:history="1">
        <w:r w:rsidR="00FC67A0" w:rsidRPr="003F744D">
          <w:rPr>
            <w:rStyle w:val="Collegamentoipertestuale"/>
            <w:rFonts w:eastAsia="Times New Roman"/>
            <w:noProof/>
            <w:highlight w:val="lightGray"/>
          </w:rPr>
          <w:t>16.3 Accorpamento di edifici rurali non abitativi da ricostruire all’interno del centro aziendale sito in un differente comune.</w:t>
        </w:r>
        <w:r w:rsidR="00FC67A0">
          <w:rPr>
            <w:noProof/>
            <w:webHidden/>
          </w:rPr>
          <w:tab/>
        </w:r>
        <w:r>
          <w:rPr>
            <w:noProof/>
            <w:webHidden/>
          </w:rPr>
          <w:fldChar w:fldCharType="begin"/>
        </w:r>
        <w:r w:rsidR="00FC67A0">
          <w:rPr>
            <w:noProof/>
            <w:webHidden/>
          </w:rPr>
          <w:instrText xml:space="preserve"> PAGEREF _Toc395105265 \h </w:instrText>
        </w:r>
        <w:r>
          <w:rPr>
            <w:noProof/>
            <w:webHidden/>
          </w:rPr>
        </w:r>
        <w:r>
          <w:rPr>
            <w:noProof/>
            <w:webHidden/>
          </w:rPr>
          <w:fldChar w:fldCharType="separate"/>
        </w:r>
        <w:r w:rsidR="00FC67A0">
          <w:rPr>
            <w:noProof/>
            <w:webHidden/>
          </w:rPr>
          <w:t>49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66" w:history="1">
        <w:r w:rsidR="00FC67A0" w:rsidRPr="003F744D">
          <w:rPr>
            <w:rStyle w:val="Collegamentoipertestuale"/>
            <w:noProof/>
          </w:rPr>
          <w:t>17. EDIFICI COLLABENTI E RUDERI</w:t>
        </w:r>
        <w:r w:rsidR="00FC67A0">
          <w:rPr>
            <w:noProof/>
            <w:webHidden/>
          </w:rPr>
          <w:tab/>
        </w:r>
        <w:r>
          <w:rPr>
            <w:noProof/>
            <w:webHidden/>
          </w:rPr>
          <w:fldChar w:fldCharType="begin"/>
        </w:r>
        <w:r w:rsidR="00FC67A0">
          <w:rPr>
            <w:noProof/>
            <w:webHidden/>
          </w:rPr>
          <w:instrText xml:space="preserve"> PAGEREF _Toc395105266 \h </w:instrText>
        </w:r>
        <w:r>
          <w:rPr>
            <w:noProof/>
            <w:webHidden/>
          </w:rPr>
        </w:r>
        <w:r>
          <w:rPr>
            <w:noProof/>
            <w:webHidden/>
          </w:rPr>
          <w:fldChar w:fldCharType="separate"/>
        </w:r>
        <w:r w:rsidR="00FC67A0">
          <w:rPr>
            <w:noProof/>
            <w:webHidden/>
          </w:rPr>
          <w:t>49</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67" w:history="1">
        <w:r w:rsidR="00FC67A0" w:rsidRPr="003F744D">
          <w:rPr>
            <w:rStyle w:val="Collegamentoipertestuale"/>
            <w:noProof/>
          </w:rPr>
          <w:t>18. EDIFICI VINCOLATI</w:t>
        </w:r>
        <w:r w:rsidR="00FC67A0">
          <w:rPr>
            <w:noProof/>
            <w:webHidden/>
          </w:rPr>
          <w:tab/>
        </w:r>
        <w:r>
          <w:rPr>
            <w:noProof/>
            <w:webHidden/>
          </w:rPr>
          <w:fldChar w:fldCharType="begin"/>
        </w:r>
        <w:r w:rsidR="00FC67A0">
          <w:rPr>
            <w:noProof/>
            <w:webHidden/>
          </w:rPr>
          <w:instrText xml:space="preserve"> PAGEREF _Toc395105267 \h </w:instrText>
        </w:r>
        <w:r>
          <w:rPr>
            <w:noProof/>
            <w:webHidden/>
          </w:rPr>
        </w:r>
        <w:r>
          <w:rPr>
            <w:noProof/>
            <w:webHidden/>
          </w:rPr>
          <w:fldChar w:fldCharType="separate"/>
        </w:r>
        <w:r w:rsidR="00FC67A0">
          <w:rPr>
            <w:noProof/>
            <w:webHidden/>
          </w:rPr>
          <w:t>50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8" w:history="1">
        <w:r w:rsidR="00FC67A0" w:rsidRPr="003F744D">
          <w:rPr>
            <w:rStyle w:val="Collegamentoipertestuale"/>
            <w:noProof/>
          </w:rPr>
          <w:t>18.1 Applicazione del DPCM 9 febbraio 2011</w:t>
        </w:r>
        <w:r w:rsidR="00FC67A0">
          <w:rPr>
            <w:noProof/>
            <w:webHidden/>
          </w:rPr>
          <w:tab/>
        </w:r>
        <w:r>
          <w:rPr>
            <w:noProof/>
            <w:webHidden/>
          </w:rPr>
          <w:fldChar w:fldCharType="begin"/>
        </w:r>
        <w:r w:rsidR="00FC67A0">
          <w:rPr>
            <w:noProof/>
            <w:webHidden/>
          </w:rPr>
          <w:instrText xml:space="preserve"> PAGEREF _Toc395105268 \h </w:instrText>
        </w:r>
        <w:r>
          <w:rPr>
            <w:noProof/>
            <w:webHidden/>
          </w:rPr>
        </w:r>
        <w:r>
          <w:rPr>
            <w:noProof/>
            <w:webHidden/>
          </w:rPr>
          <w:fldChar w:fldCharType="separate"/>
        </w:r>
        <w:r w:rsidR="00FC67A0">
          <w:rPr>
            <w:noProof/>
            <w:webHidden/>
          </w:rPr>
          <w:t>50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69" w:history="1">
        <w:r w:rsidR="00FC67A0" w:rsidRPr="003F744D">
          <w:rPr>
            <w:rStyle w:val="Collegamentoipertestuale"/>
            <w:noProof/>
          </w:rPr>
          <w:t>18.2 Incremento per demolizione e ricostruzione</w:t>
        </w:r>
        <w:r w:rsidR="00FC67A0">
          <w:rPr>
            <w:noProof/>
            <w:webHidden/>
          </w:rPr>
          <w:tab/>
        </w:r>
        <w:r>
          <w:rPr>
            <w:noProof/>
            <w:webHidden/>
          </w:rPr>
          <w:fldChar w:fldCharType="begin"/>
        </w:r>
        <w:r w:rsidR="00FC67A0">
          <w:rPr>
            <w:noProof/>
            <w:webHidden/>
          </w:rPr>
          <w:instrText xml:space="preserve"> PAGEREF _Toc395105269 \h </w:instrText>
        </w:r>
        <w:r>
          <w:rPr>
            <w:noProof/>
            <w:webHidden/>
          </w:rPr>
        </w:r>
        <w:r>
          <w:rPr>
            <w:noProof/>
            <w:webHidden/>
          </w:rPr>
          <w:fldChar w:fldCharType="separate"/>
        </w:r>
        <w:r w:rsidR="00FC67A0">
          <w:rPr>
            <w:noProof/>
            <w:webHidden/>
          </w:rPr>
          <w:t>50</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70" w:history="1">
        <w:r w:rsidR="00FC67A0" w:rsidRPr="003F744D">
          <w:rPr>
            <w:rStyle w:val="Collegamentoipertestuale"/>
            <w:noProof/>
          </w:rPr>
          <w:t>18.3 Incremento per efficientamento energetico</w:t>
        </w:r>
        <w:r w:rsidR="00FC67A0">
          <w:rPr>
            <w:noProof/>
            <w:webHidden/>
          </w:rPr>
          <w:tab/>
        </w:r>
        <w:r>
          <w:rPr>
            <w:noProof/>
            <w:webHidden/>
          </w:rPr>
          <w:fldChar w:fldCharType="begin"/>
        </w:r>
        <w:r w:rsidR="00FC67A0">
          <w:rPr>
            <w:noProof/>
            <w:webHidden/>
          </w:rPr>
          <w:instrText xml:space="preserve"> PAGEREF _Toc395105270 \h </w:instrText>
        </w:r>
        <w:r>
          <w:rPr>
            <w:noProof/>
            <w:webHidden/>
          </w:rPr>
        </w:r>
        <w:r>
          <w:rPr>
            <w:noProof/>
            <w:webHidden/>
          </w:rPr>
          <w:fldChar w:fldCharType="separate"/>
        </w:r>
        <w:r w:rsidR="00FC67A0">
          <w:rPr>
            <w:noProof/>
            <w:webHidden/>
          </w:rPr>
          <w:t>50</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71" w:history="1">
        <w:r w:rsidR="00FC67A0" w:rsidRPr="003F744D">
          <w:rPr>
            <w:rStyle w:val="Collegamentoipertestuale"/>
            <w:noProof/>
          </w:rPr>
          <w:t>19. EDIFICI INTERESSATI DA ABUSI EDILIZI</w:t>
        </w:r>
        <w:r w:rsidR="00FC67A0">
          <w:rPr>
            <w:noProof/>
            <w:webHidden/>
          </w:rPr>
          <w:tab/>
        </w:r>
        <w:r>
          <w:rPr>
            <w:noProof/>
            <w:webHidden/>
          </w:rPr>
          <w:fldChar w:fldCharType="begin"/>
        </w:r>
        <w:r w:rsidR="00FC67A0">
          <w:rPr>
            <w:noProof/>
            <w:webHidden/>
          </w:rPr>
          <w:instrText xml:space="preserve"> PAGEREF _Toc395105271 \h </w:instrText>
        </w:r>
        <w:r>
          <w:rPr>
            <w:noProof/>
            <w:webHidden/>
          </w:rPr>
        </w:r>
        <w:r>
          <w:rPr>
            <w:noProof/>
            <w:webHidden/>
          </w:rPr>
          <w:fldChar w:fldCharType="separate"/>
        </w:r>
        <w:r w:rsidR="00FC67A0">
          <w:rPr>
            <w:noProof/>
            <w:webHidden/>
          </w:rPr>
          <w:t>51</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72" w:history="1">
        <w:r w:rsidR="00FC67A0" w:rsidRPr="003F744D">
          <w:rPr>
            <w:rStyle w:val="Collegamentoipertestuale"/>
            <w:noProof/>
          </w:rPr>
          <w:t>20. CASSA EDILE E DURC</w:t>
        </w:r>
        <w:r w:rsidR="00FC67A0">
          <w:rPr>
            <w:noProof/>
            <w:webHidden/>
          </w:rPr>
          <w:tab/>
        </w:r>
        <w:r>
          <w:rPr>
            <w:noProof/>
            <w:webHidden/>
          </w:rPr>
          <w:fldChar w:fldCharType="begin"/>
        </w:r>
        <w:r w:rsidR="00FC67A0">
          <w:rPr>
            <w:noProof/>
            <w:webHidden/>
          </w:rPr>
          <w:instrText xml:space="preserve"> PAGEREF _Toc395105272 \h </w:instrText>
        </w:r>
        <w:r>
          <w:rPr>
            <w:noProof/>
            <w:webHidden/>
          </w:rPr>
        </w:r>
        <w:r>
          <w:rPr>
            <w:noProof/>
            <w:webHidden/>
          </w:rPr>
          <w:fldChar w:fldCharType="separate"/>
        </w:r>
        <w:r w:rsidR="00FC67A0">
          <w:rPr>
            <w:noProof/>
            <w:webHidden/>
          </w:rPr>
          <w:t>51</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73" w:history="1">
        <w:r w:rsidR="00FC67A0" w:rsidRPr="003F744D">
          <w:rPr>
            <w:rStyle w:val="Collegamentoipertestuale"/>
            <w:noProof/>
          </w:rPr>
          <w:t>21. WHITE LIST</w:t>
        </w:r>
        <w:r w:rsidR="00FC67A0">
          <w:rPr>
            <w:noProof/>
            <w:webHidden/>
          </w:rPr>
          <w:tab/>
        </w:r>
        <w:r>
          <w:rPr>
            <w:noProof/>
            <w:webHidden/>
          </w:rPr>
          <w:fldChar w:fldCharType="begin"/>
        </w:r>
        <w:r w:rsidR="00FC67A0">
          <w:rPr>
            <w:noProof/>
            <w:webHidden/>
          </w:rPr>
          <w:instrText xml:space="preserve"> PAGEREF _Toc395105273 \h </w:instrText>
        </w:r>
        <w:r>
          <w:rPr>
            <w:noProof/>
            <w:webHidden/>
          </w:rPr>
        </w:r>
        <w:r>
          <w:rPr>
            <w:noProof/>
            <w:webHidden/>
          </w:rPr>
          <w:fldChar w:fldCharType="separate"/>
        </w:r>
        <w:r w:rsidR="00FC67A0">
          <w:rPr>
            <w:noProof/>
            <w:webHidden/>
          </w:rPr>
          <w:t>52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74" w:history="1">
        <w:r w:rsidR="00FC67A0" w:rsidRPr="003F744D">
          <w:rPr>
            <w:rStyle w:val="Collegamentoipertestuale"/>
            <w:noProof/>
          </w:rPr>
          <w:t>21.1 Obbligo iscrizione</w:t>
        </w:r>
        <w:r w:rsidR="00FC67A0">
          <w:rPr>
            <w:noProof/>
            <w:webHidden/>
          </w:rPr>
          <w:tab/>
        </w:r>
        <w:r>
          <w:rPr>
            <w:noProof/>
            <w:webHidden/>
          </w:rPr>
          <w:fldChar w:fldCharType="begin"/>
        </w:r>
        <w:r w:rsidR="00FC67A0">
          <w:rPr>
            <w:noProof/>
            <w:webHidden/>
          </w:rPr>
          <w:instrText xml:space="preserve"> PAGEREF _Toc395105274 \h </w:instrText>
        </w:r>
        <w:r>
          <w:rPr>
            <w:noProof/>
            <w:webHidden/>
          </w:rPr>
        </w:r>
        <w:r>
          <w:rPr>
            <w:noProof/>
            <w:webHidden/>
          </w:rPr>
          <w:fldChar w:fldCharType="separate"/>
        </w:r>
        <w:r w:rsidR="00FC67A0">
          <w:rPr>
            <w:noProof/>
            <w:webHidden/>
          </w:rPr>
          <w:t>52</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75" w:history="1">
        <w:r w:rsidR="00FC67A0" w:rsidRPr="003F744D">
          <w:rPr>
            <w:rStyle w:val="Collegamentoipertestuale"/>
            <w:noProof/>
          </w:rPr>
          <w:t>21.2 Diniego iscrizione</w:t>
        </w:r>
        <w:r w:rsidR="00FC67A0">
          <w:rPr>
            <w:noProof/>
            <w:webHidden/>
          </w:rPr>
          <w:tab/>
        </w:r>
        <w:r>
          <w:rPr>
            <w:noProof/>
            <w:webHidden/>
          </w:rPr>
          <w:fldChar w:fldCharType="begin"/>
        </w:r>
        <w:r w:rsidR="00FC67A0">
          <w:rPr>
            <w:noProof/>
            <w:webHidden/>
          </w:rPr>
          <w:instrText xml:space="preserve"> PAGEREF _Toc395105275 \h </w:instrText>
        </w:r>
        <w:r>
          <w:rPr>
            <w:noProof/>
            <w:webHidden/>
          </w:rPr>
        </w:r>
        <w:r>
          <w:rPr>
            <w:noProof/>
            <w:webHidden/>
          </w:rPr>
          <w:fldChar w:fldCharType="separate"/>
        </w:r>
        <w:r w:rsidR="00FC67A0">
          <w:rPr>
            <w:noProof/>
            <w:webHidden/>
          </w:rPr>
          <w:t>53</w:t>
        </w:r>
        <w:r>
          <w:rPr>
            <w:noProof/>
            <w:webHidden/>
          </w:rPr>
          <w:fldChar w:fldCharType="end"/>
        </w:r>
      </w:hyperlink>
    </w:p>
    <w:p w:rsidR="00FC67A0" w:rsidRDefault="001B2552">
      <w:pPr>
        <w:pStyle w:val="Sommario1"/>
        <w:rPr>
          <w:rFonts w:asciiTheme="minorHAnsi" w:eastAsiaTheme="minorEastAsia" w:hAnsiTheme="minorHAnsi" w:cstheme="minorBidi"/>
          <w:noProof/>
          <w:lang w:val="it-IT" w:eastAsia="it-IT"/>
        </w:rPr>
      </w:pPr>
      <w:hyperlink w:anchor="_Toc395105276" w:history="1">
        <w:r w:rsidR="00FC67A0" w:rsidRPr="003F744D">
          <w:rPr>
            <w:rStyle w:val="Collegamentoipertestuale"/>
            <w:noProof/>
          </w:rPr>
          <w:t>22. AMBITO TERRITORIALE DANNEGGIATO</w:t>
        </w:r>
        <w:r w:rsidR="00FC67A0">
          <w:rPr>
            <w:noProof/>
            <w:webHidden/>
          </w:rPr>
          <w:tab/>
        </w:r>
        <w:r>
          <w:rPr>
            <w:noProof/>
            <w:webHidden/>
          </w:rPr>
          <w:fldChar w:fldCharType="begin"/>
        </w:r>
        <w:r w:rsidR="00FC67A0">
          <w:rPr>
            <w:noProof/>
            <w:webHidden/>
          </w:rPr>
          <w:instrText xml:space="preserve"> PAGEREF _Toc395105276 \h </w:instrText>
        </w:r>
        <w:r>
          <w:rPr>
            <w:noProof/>
            <w:webHidden/>
          </w:rPr>
        </w:r>
        <w:r>
          <w:rPr>
            <w:noProof/>
            <w:webHidden/>
          </w:rPr>
          <w:fldChar w:fldCharType="separate"/>
        </w:r>
        <w:r w:rsidR="00FC67A0">
          <w:rPr>
            <w:noProof/>
            <w:webHidden/>
          </w:rPr>
          <w:t>53</w:t>
        </w:r>
        <w:r>
          <w:rPr>
            <w:noProof/>
            <w:webHidden/>
          </w:rPr>
          <w:fldChar w:fldCharType="end"/>
        </w:r>
      </w:hyperlink>
    </w:p>
    <w:p w:rsidR="00FC67A0" w:rsidRDefault="001B2552">
      <w:pPr>
        <w:pStyle w:val="Sommario3"/>
        <w:tabs>
          <w:tab w:val="right" w:leader="dot" w:pos="9628"/>
        </w:tabs>
        <w:rPr>
          <w:rFonts w:asciiTheme="minorHAnsi" w:eastAsiaTheme="minorEastAsia" w:hAnsiTheme="minorHAnsi" w:cstheme="minorBidi"/>
          <w:noProof/>
          <w:lang w:eastAsia="it-IT"/>
        </w:rPr>
      </w:pPr>
      <w:hyperlink w:anchor="_Toc395105277" w:history="1">
        <w:r w:rsidR="00FC67A0" w:rsidRPr="003F744D">
          <w:rPr>
            <w:rStyle w:val="Collegamentoipertestuale"/>
            <w:noProof/>
            <w:highlight w:val="lightGray"/>
          </w:rPr>
          <w:t>22.1 Comuni limitrofi</w:t>
        </w:r>
        <w:r w:rsidR="00FC67A0">
          <w:rPr>
            <w:noProof/>
            <w:webHidden/>
          </w:rPr>
          <w:tab/>
        </w:r>
        <w:r>
          <w:rPr>
            <w:noProof/>
            <w:webHidden/>
          </w:rPr>
          <w:fldChar w:fldCharType="begin"/>
        </w:r>
        <w:r w:rsidR="00FC67A0">
          <w:rPr>
            <w:noProof/>
            <w:webHidden/>
          </w:rPr>
          <w:instrText xml:space="preserve"> PAGEREF _Toc395105277 \h </w:instrText>
        </w:r>
        <w:r>
          <w:rPr>
            <w:noProof/>
            <w:webHidden/>
          </w:rPr>
        </w:r>
        <w:r>
          <w:rPr>
            <w:noProof/>
            <w:webHidden/>
          </w:rPr>
          <w:fldChar w:fldCharType="separate"/>
        </w:r>
        <w:r w:rsidR="00FC67A0">
          <w:rPr>
            <w:noProof/>
            <w:webHidden/>
          </w:rPr>
          <w:t>55</w:t>
        </w:r>
        <w:r>
          <w:rPr>
            <w:noProof/>
            <w:webHidden/>
          </w:rPr>
          <w:fldChar w:fldCharType="end"/>
        </w:r>
      </w:hyperlink>
    </w:p>
    <w:p w:rsidR="000B62A8" w:rsidRDefault="001B2552" w:rsidP="008C7E50">
      <w:pPr>
        <w:spacing w:after="120"/>
        <w:jc w:val="both"/>
        <w:rPr>
          <w:rFonts w:ascii="Arial" w:hAnsi="Arial" w:cs="Arial"/>
          <w:b/>
          <w:lang w:val="en-US"/>
        </w:rPr>
      </w:pPr>
      <w:r w:rsidRPr="00BE7EB1">
        <w:rPr>
          <w:rFonts w:ascii="Arial" w:hAnsi="Arial" w:cs="Arial"/>
          <w:b/>
        </w:rPr>
        <w:fldChar w:fldCharType="end"/>
      </w:r>
    </w:p>
    <w:p w:rsidR="000B62A8" w:rsidRPr="00BE7EB1" w:rsidRDefault="000B62A8" w:rsidP="00BE219C">
      <w:pPr>
        <w:spacing w:after="120"/>
        <w:jc w:val="both"/>
        <w:rPr>
          <w:rFonts w:ascii="Arial" w:hAnsi="Arial" w:cs="Arial"/>
          <w:b/>
        </w:rPr>
      </w:pPr>
      <w:r>
        <w:rPr>
          <w:rFonts w:ascii="Arial" w:hAnsi="Arial" w:cs="Arial"/>
          <w:b/>
          <w:lang w:val="en-US"/>
        </w:rPr>
        <w:br w:type="page"/>
      </w:r>
    </w:p>
    <w:p w:rsidR="000B62A8" w:rsidRPr="00BE7EB1" w:rsidRDefault="000B62A8" w:rsidP="00714926">
      <w:pPr>
        <w:jc w:val="both"/>
        <w:rPr>
          <w:rFonts w:ascii="Arial" w:hAnsi="Arial" w:cs="Arial"/>
          <w:b/>
        </w:rPr>
      </w:pPr>
    </w:p>
    <w:p w:rsidR="000B62A8" w:rsidRPr="00E05FEE" w:rsidRDefault="000B62A8" w:rsidP="00714926">
      <w:pPr>
        <w:jc w:val="both"/>
        <w:rPr>
          <w:rFonts w:ascii="Arial" w:hAnsi="Arial" w:cs="Arial"/>
          <w:sz w:val="24"/>
          <w:szCs w:val="24"/>
        </w:rPr>
      </w:pPr>
      <w:r w:rsidRPr="00E05FEE">
        <w:rPr>
          <w:rFonts w:ascii="Arial" w:hAnsi="Arial" w:cs="Arial"/>
          <w:sz w:val="24"/>
          <w:szCs w:val="24"/>
        </w:rPr>
        <w:t>Le Linee Guida:</w:t>
      </w:r>
    </w:p>
    <w:p w:rsidR="000B62A8" w:rsidRPr="00E05FEE" w:rsidRDefault="000B62A8" w:rsidP="00A944F6">
      <w:pPr>
        <w:pStyle w:val="Paragrafoelenco1"/>
        <w:numPr>
          <w:ilvl w:val="0"/>
          <w:numId w:val="6"/>
        </w:numPr>
        <w:contextualSpacing w:val="0"/>
        <w:jc w:val="both"/>
        <w:rPr>
          <w:rFonts w:ascii="Arial" w:hAnsi="Arial" w:cs="Arial"/>
          <w:sz w:val="24"/>
          <w:szCs w:val="24"/>
        </w:rPr>
      </w:pPr>
      <w:proofErr w:type="gramStart"/>
      <w:r w:rsidRPr="00E05FEE">
        <w:rPr>
          <w:rFonts w:ascii="Arial" w:hAnsi="Arial" w:cs="Arial"/>
          <w:sz w:val="24"/>
          <w:szCs w:val="24"/>
        </w:rPr>
        <w:t>hanno</w:t>
      </w:r>
      <w:proofErr w:type="gramEnd"/>
      <w:r w:rsidRPr="00E05FEE">
        <w:rPr>
          <w:rFonts w:ascii="Arial" w:hAnsi="Arial" w:cs="Arial"/>
          <w:sz w:val="24"/>
          <w:szCs w:val="24"/>
        </w:rPr>
        <w:t xml:space="preserve"> la funzione di agevolare l'applicazione delle Ordinanze </w:t>
      </w:r>
      <w:proofErr w:type="spellStart"/>
      <w:r w:rsidRPr="00E05FEE">
        <w:rPr>
          <w:rFonts w:ascii="Arial" w:hAnsi="Arial" w:cs="Arial"/>
          <w:sz w:val="24"/>
          <w:szCs w:val="24"/>
        </w:rPr>
        <w:t>nn</w:t>
      </w:r>
      <w:proofErr w:type="spellEnd"/>
      <w:r w:rsidRPr="00E05FEE">
        <w:rPr>
          <w:rFonts w:ascii="Arial" w:hAnsi="Arial" w:cs="Arial"/>
          <w:sz w:val="24"/>
          <w:szCs w:val="24"/>
        </w:rPr>
        <w:t>. 29/2012, 51/2012 ed 86/2012 attinenti la ricostruzione degli edifici con destinazione prevalentemente residenziale</w:t>
      </w:r>
      <w:r>
        <w:rPr>
          <w:rFonts w:ascii="Arial" w:hAnsi="Arial" w:cs="Arial"/>
          <w:sz w:val="24"/>
          <w:szCs w:val="24"/>
        </w:rPr>
        <w:t xml:space="preserve"> </w:t>
      </w:r>
      <w:r w:rsidRPr="00A50A6A">
        <w:rPr>
          <w:rFonts w:ascii="Arial" w:hAnsi="Arial" w:cs="Arial"/>
          <w:sz w:val="24"/>
          <w:szCs w:val="24"/>
          <w:highlight w:val="lightGray"/>
        </w:rPr>
        <w:t xml:space="preserve">nonché di tutte le altre ad esse collegate, comprese quelle relative all’attuazione delle UMI (Ordinanze </w:t>
      </w:r>
      <w:proofErr w:type="spellStart"/>
      <w:r w:rsidRPr="00A50A6A">
        <w:rPr>
          <w:rFonts w:ascii="Arial" w:hAnsi="Arial" w:cs="Arial"/>
          <w:sz w:val="24"/>
          <w:szCs w:val="24"/>
          <w:highlight w:val="lightGray"/>
        </w:rPr>
        <w:t>nn</w:t>
      </w:r>
      <w:proofErr w:type="spellEnd"/>
      <w:r w:rsidRPr="00A50A6A">
        <w:rPr>
          <w:rFonts w:ascii="Arial" w:hAnsi="Arial" w:cs="Arial"/>
          <w:sz w:val="24"/>
          <w:szCs w:val="24"/>
          <w:highlight w:val="lightGray"/>
        </w:rPr>
        <w:t xml:space="preserve">. 60/2013 e 11/2014), agli interventi delle associazioni senza scopo di lucro (Ordinanza n. 66/2013) ed alla realizzazione degli interventi nei centri storici (Ordinanze </w:t>
      </w:r>
      <w:proofErr w:type="spellStart"/>
      <w:r w:rsidRPr="00A50A6A">
        <w:rPr>
          <w:rFonts w:ascii="Arial" w:hAnsi="Arial" w:cs="Arial"/>
          <w:sz w:val="24"/>
          <w:szCs w:val="24"/>
          <w:highlight w:val="lightGray"/>
        </w:rPr>
        <w:t>nn</w:t>
      </w:r>
      <w:proofErr w:type="spellEnd"/>
      <w:r w:rsidRPr="00A50A6A">
        <w:rPr>
          <w:rFonts w:ascii="Arial" w:hAnsi="Arial" w:cs="Arial"/>
          <w:sz w:val="24"/>
          <w:szCs w:val="24"/>
          <w:highlight w:val="lightGray"/>
        </w:rPr>
        <w:t>. 32/2014 e 33/2014),</w:t>
      </w:r>
      <w:r w:rsidRPr="00E05FEE">
        <w:rPr>
          <w:rFonts w:ascii="Arial" w:hAnsi="Arial" w:cs="Arial"/>
          <w:sz w:val="24"/>
          <w:szCs w:val="24"/>
        </w:rPr>
        <w:t xml:space="preserve"> precisandone i contenuti e le finalità e ne costituiscono riferimento complementare pur non avendo carattere dispositivo. Le indicazioni ivi riportate non sono, pertanto, da intendersi sostitutive di quanto previsto nelle Ordinanze cui per completezza si fa rinvio;</w:t>
      </w:r>
    </w:p>
    <w:p w:rsidR="000B62A8" w:rsidRPr="00E05FEE" w:rsidRDefault="000B62A8" w:rsidP="00A944F6">
      <w:pPr>
        <w:pStyle w:val="Paragrafoelenco1"/>
        <w:numPr>
          <w:ilvl w:val="0"/>
          <w:numId w:val="6"/>
        </w:numPr>
        <w:contextualSpacing w:val="0"/>
        <w:jc w:val="both"/>
        <w:rPr>
          <w:rFonts w:ascii="Arial" w:hAnsi="Arial" w:cs="Arial"/>
          <w:sz w:val="24"/>
          <w:szCs w:val="24"/>
        </w:rPr>
      </w:pPr>
      <w:proofErr w:type="gramStart"/>
      <w:r w:rsidRPr="00E05FEE">
        <w:rPr>
          <w:rFonts w:ascii="Arial" w:hAnsi="Arial" w:cs="Arial"/>
          <w:sz w:val="24"/>
          <w:szCs w:val="24"/>
        </w:rPr>
        <w:t>si</w:t>
      </w:r>
      <w:proofErr w:type="gramEnd"/>
      <w:r w:rsidRPr="00E05FEE">
        <w:rPr>
          <w:rFonts w:ascii="Arial" w:hAnsi="Arial" w:cs="Arial"/>
          <w:sz w:val="24"/>
          <w:szCs w:val="24"/>
        </w:rPr>
        <w:t xml:space="preserve"> prefiggono l’obiettivo di uniformare l’applicazione delle disposizione del Commissario Straordinario per la ricostruzione da parte dei Comuni, dei tecnici, delle banche e di tutti gli operatori a vario titolo interessati che, a tal fine, vi si attengono.</w:t>
      </w:r>
    </w:p>
    <w:p w:rsidR="000B62A8" w:rsidRPr="00E05FEE" w:rsidRDefault="000B62A8" w:rsidP="00714926">
      <w:pPr>
        <w:jc w:val="both"/>
        <w:rPr>
          <w:rFonts w:ascii="Arial" w:hAnsi="Arial" w:cs="Arial"/>
          <w:sz w:val="24"/>
          <w:szCs w:val="24"/>
        </w:rPr>
      </w:pPr>
      <w:r w:rsidRPr="00E05FEE">
        <w:rPr>
          <w:rFonts w:ascii="Arial" w:hAnsi="Arial" w:cs="Arial"/>
          <w:sz w:val="24"/>
          <w:szCs w:val="24"/>
        </w:rPr>
        <w:t xml:space="preserve">Le Linee Guida, curate e predisposte dalla Struttura Tecnica commissariale con il contributo dei Servizi regionali competenti e dell'ANCI, non trattano tutti gli argomenti affrontati dalle Ordinanze ma solo quelli ritenuti più rilevanti e </w:t>
      </w:r>
      <w:r>
        <w:rPr>
          <w:rFonts w:ascii="Arial" w:hAnsi="Arial" w:cs="Arial"/>
          <w:sz w:val="24"/>
          <w:szCs w:val="24"/>
        </w:rPr>
        <w:t>necessitanti</w:t>
      </w:r>
      <w:r w:rsidRPr="00E05FEE">
        <w:rPr>
          <w:rFonts w:ascii="Arial" w:hAnsi="Arial" w:cs="Arial"/>
          <w:sz w:val="24"/>
          <w:szCs w:val="24"/>
        </w:rPr>
        <w:t xml:space="preserve"> di precisazioni </w:t>
      </w:r>
      <w:proofErr w:type="gramStart"/>
      <w:r w:rsidRPr="00E05FEE">
        <w:rPr>
          <w:rFonts w:ascii="Arial" w:hAnsi="Arial" w:cs="Arial"/>
          <w:sz w:val="24"/>
          <w:szCs w:val="24"/>
        </w:rPr>
        <w:t>ed</w:t>
      </w:r>
      <w:proofErr w:type="gramEnd"/>
      <w:r w:rsidRPr="00E05FEE">
        <w:rPr>
          <w:rFonts w:ascii="Arial" w:hAnsi="Arial" w:cs="Arial"/>
          <w:sz w:val="24"/>
          <w:szCs w:val="24"/>
        </w:rPr>
        <w:t xml:space="preserve"> interpretazioni.</w:t>
      </w:r>
    </w:p>
    <w:p w:rsidR="000B62A8" w:rsidRDefault="000B62A8" w:rsidP="00714926">
      <w:pPr>
        <w:jc w:val="both"/>
        <w:rPr>
          <w:rFonts w:ascii="Arial" w:hAnsi="Arial" w:cs="Arial"/>
          <w:sz w:val="24"/>
          <w:szCs w:val="24"/>
        </w:rPr>
      </w:pPr>
    </w:p>
    <w:p w:rsidR="000B62A8" w:rsidRPr="00BE7EB1" w:rsidRDefault="000B62A8" w:rsidP="00714926">
      <w:pPr>
        <w:jc w:val="both"/>
        <w:rPr>
          <w:rFonts w:ascii="Arial" w:hAnsi="Arial" w:cs="Arial"/>
          <w:sz w:val="24"/>
          <w:szCs w:val="24"/>
        </w:rPr>
      </w:pPr>
      <w:r w:rsidRPr="00E05FEE">
        <w:rPr>
          <w:rFonts w:ascii="Arial" w:hAnsi="Arial" w:cs="Arial"/>
          <w:sz w:val="24"/>
          <w:szCs w:val="24"/>
        </w:rPr>
        <w:t>L</w:t>
      </w:r>
      <w:r>
        <w:rPr>
          <w:rFonts w:ascii="Arial" w:hAnsi="Arial" w:cs="Arial"/>
          <w:sz w:val="24"/>
          <w:szCs w:val="24"/>
        </w:rPr>
        <w:t xml:space="preserve">a </w:t>
      </w:r>
      <w:r w:rsidRPr="00A50A6A">
        <w:rPr>
          <w:rFonts w:ascii="Arial" w:hAnsi="Arial" w:cs="Arial"/>
          <w:sz w:val="24"/>
          <w:szCs w:val="24"/>
          <w:highlight w:val="lightGray"/>
        </w:rPr>
        <w:t>presente edizione delle Linee guida costituisce un primo aggiornamento del testo approvato con Decreto n. 163 del 7/2/2014</w:t>
      </w:r>
      <w:r>
        <w:rPr>
          <w:rFonts w:ascii="Arial" w:hAnsi="Arial" w:cs="Arial"/>
          <w:sz w:val="24"/>
          <w:szCs w:val="24"/>
        </w:rPr>
        <w:t xml:space="preserve"> </w:t>
      </w:r>
      <w:r w:rsidRPr="00E05FEE">
        <w:rPr>
          <w:rFonts w:ascii="Arial" w:hAnsi="Arial" w:cs="Arial"/>
          <w:sz w:val="24"/>
          <w:szCs w:val="24"/>
        </w:rPr>
        <w:t xml:space="preserve">e </w:t>
      </w:r>
      <w:proofErr w:type="gramStart"/>
      <w:r w:rsidRPr="00E05FEE">
        <w:rPr>
          <w:rFonts w:ascii="Arial" w:hAnsi="Arial" w:cs="Arial"/>
          <w:sz w:val="24"/>
          <w:szCs w:val="24"/>
        </w:rPr>
        <w:t>verr</w:t>
      </w:r>
      <w:r>
        <w:rPr>
          <w:rFonts w:ascii="Arial" w:hAnsi="Arial" w:cs="Arial"/>
          <w:sz w:val="24"/>
          <w:szCs w:val="24"/>
        </w:rPr>
        <w:t>à</w:t>
      </w:r>
      <w:proofErr w:type="gramEnd"/>
      <w:r w:rsidRPr="00E05FEE">
        <w:rPr>
          <w:rFonts w:ascii="Arial" w:hAnsi="Arial" w:cs="Arial"/>
          <w:sz w:val="24"/>
          <w:szCs w:val="24"/>
        </w:rPr>
        <w:t xml:space="preserve"> costantemente aggiornat</w:t>
      </w:r>
      <w:r>
        <w:rPr>
          <w:rFonts w:ascii="Arial" w:hAnsi="Arial" w:cs="Arial"/>
          <w:sz w:val="24"/>
          <w:szCs w:val="24"/>
        </w:rPr>
        <w:t>a</w:t>
      </w:r>
      <w:r w:rsidRPr="00E05FEE">
        <w:rPr>
          <w:rFonts w:ascii="Arial" w:hAnsi="Arial" w:cs="Arial"/>
          <w:sz w:val="24"/>
          <w:szCs w:val="24"/>
        </w:rPr>
        <w:t xml:space="preserve"> ed integrat</w:t>
      </w:r>
      <w:r>
        <w:rPr>
          <w:rFonts w:ascii="Arial" w:hAnsi="Arial" w:cs="Arial"/>
          <w:sz w:val="24"/>
          <w:szCs w:val="24"/>
        </w:rPr>
        <w:t>a</w:t>
      </w:r>
      <w:r w:rsidRPr="00E05FEE">
        <w:rPr>
          <w:rFonts w:ascii="Arial" w:hAnsi="Arial" w:cs="Arial"/>
          <w:sz w:val="24"/>
          <w:szCs w:val="24"/>
        </w:rPr>
        <w:t xml:space="preserve"> in base all’evoluzione del quadro normativo e dei chiarimenti che dovessero rendersi necessari.</w:t>
      </w:r>
    </w:p>
    <w:p w:rsidR="000B62A8" w:rsidRPr="00BE7EB1" w:rsidRDefault="000B62A8" w:rsidP="00F97597">
      <w:pPr>
        <w:jc w:val="both"/>
        <w:rPr>
          <w:rFonts w:ascii="Arial" w:hAnsi="Arial" w:cs="Arial"/>
          <w:b/>
          <w:bCs/>
          <w:color w:val="365F91"/>
        </w:rPr>
      </w:pPr>
      <w:r w:rsidRPr="00BE7EB1">
        <w:rPr>
          <w:rFonts w:ascii="Arial" w:hAnsi="Arial" w:cs="Arial"/>
        </w:rPr>
        <w:br w:type="page"/>
      </w:r>
    </w:p>
    <w:bookmarkEnd w:id="0"/>
    <w:p w:rsidR="000B62A8" w:rsidRPr="00BE7EB1" w:rsidRDefault="000B62A8">
      <w:pPr>
        <w:rPr>
          <w:rFonts w:ascii="Arial" w:hAnsi="Arial" w:cs="Arial"/>
          <w:b/>
        </w:rPr>
      </w:pPr>
    </w:p>
    <w:p w:rsidR="000B62A8" w:rsidRPr="00BE7EB1" w:rsidRDefault="000B62A8" w:rsidP="00D56348">
      <w:pPr>
        <w:pStyle w:val="Titolo"/>
        <w:spacing w:before="0" w:after="0"/>
        <w:jc w:val="both"/>
        <w:rPr>
          <w:sz w:val="22"/>
          <w:szCs w:val="22"/>
        </w:rPr>
      </w:pPr>
      <w:bookmarkStart w:id="1" w:name="_Ref348887210"/>
      <w:bookmarkStart w:id="2" w:name="_Toc395105164"/>
      <w:r w:rsidRPr="00BE7EB1">
        <w:rPr>
          <w:sz w:val="22"/>
          <w:szCs w:val="22"/>
        </w:rPr>
        <w:t>1. DEFINIZIONI</w:t>
      </w:r>
      <w:bookmarkEnd w:id="1"/>
      <w:bookmarkEnd w:id="2"/>
    </w:p>
    <w:p w:rsidR="000B62A8" w:rsidRPr="00BE7EB1" w:rsidRDefault="000B62A8" w:rsidP="00D56348">
      <w:pPr>
        <w:pStyle w:val="Paragrafoelenco1"/>
        <w:ind w:left="0"/>
        <w:jc w:val="both"/>
        <w:rPr>
          <w:rFonts w:ascii="Arial" w:hAnsi="Arial" w:cs="Arial"/>
          <w:b/>
        </w:rPr>
      </w:pPr>
    </w:p>
    <w:p w:rsidR="000B62A8" w:rsidRPr="00BE7EB1" w:rsidRDefault="000B62A8" w:rsidP="00D56348">
      <w:pPr>
        <w:pStyle w:val="Paragrafoelenco1"/>
        <w:ind w:left="0"/>
        <w:jc w:val="both"/>
        <w:rPr>
          <w:rFonts w:ascii="Arial" w:hAnsi="Arial" w:cs="Arial"/>
        </w:rPr>
      </w:pPr>
      <w:r w:rsidRPr="00BE7EB1">
        <w:rPr>
          <w:rFonts w:ascii="Arial" w:hAnsi="Arial" w:cs="Arial"/>
          <w:b/>
        </w:rPr>
        <w:t xml:space="preserve">ABITAZIONE A TITOLO PRINCIPALE: </w:t>
      </w:r>
      <w:r w:rsidRPr="00BE7EB1">
        <w:rPr>
          <w:rFonts w:ascii="Arial" w:hAnsi="Arial" w:cs="Arial"/>
        </w:rPr>
        <w:t>si intende quella dove risiede</w:t>
      </w:r>
      <w:r>
        <w:rPr>
          <w:rFonts w:ascii="Arial" w:hAnsi="Arial" w:cs="Arial"/>
        </w:rPr>
        <w:t>va</w:t>
      </w:r>
      <w:r w:rsidRPr="00BE7EB1">
        <w:rPr>
          <w:rFonts w:ascii="Arial" w:hAnsi="Arial" w:cs="Arial"/>
        </w:rPr>
        <w:t xml:space="preserve"> anagraficamente, alla data dell’evento sismico, il proprietario, l’usufruttuario, il titolare di diritti reali di garanzia, il coniuge o il promissario acquirente, </w:t>
      </w:r>
      <w:proofErr w:type="gramStart"/>
      <w:r w:rsidRPr="00BE7EB1">
        <w:rPr>
          <w:rFonts w:ascii="Arial" w:hAnsi="Arial" w:cs="Arial"/>
        </w:rPr>
        <w:t>ovvero</w:t>
      </w:r>
      <w:proofErr w:type="gramEnd"/>
      <w:r w:rsidRPr="00BE7EB1">
        <w:rPr>
          <w:rFonts w:ascii="Arial" w:hAnsi="Arial" w:cs="Arial"/>
        </w:rPr>
        <w:t xml:space="preserve"> l’affittuario con contratto di locazione registrato o il comodatario (ai sensi delle </w:t>
      </w:r>
      <w:proofErr w:type="spellStart"/>
      <w:r w:rsidRPr="00BE7EB1">
        <w:rPr>
          <w:rFonts w:ascii="Arial" w:hAnsi="Arial" w:cs="Arial"/>
        </w:rPr>
        <w:t>Ordd</w:t>
      </w:r>
      <w:proofErr w:type="spellEnd"/>
      <w:r w:rsidRPr="00BE7EB1">
        <w:rPr>
          <w:rFonts w:ascii="Arial" w:hAnsi="Arial" w:cs="Arial"/>
        </w:rPr>
        <w:t xml:space="preserve">. n. 29 e </w:t>
      </w:r>
      <w:proofErr w:type="spellStart"/>
      <w:r w:rsidRPr="00BE7EB1">
        <w:rPr>
          <w:rFonts w:ascii="Arial" w:hAnsi="Arial" w:cs="Arial"/>
        </w:rPr>
        <w:t>smi</w:t>
      </w:r>
      <w:proofErr w:type="spellEnd"/>
      <w:r w:rsidRPr="00BE7EB1">
        <w:rPr>
          <w:rFonts w:ascii="Arial" w:hAnsi="Arial" w:cs="Arial"/>
        </w:rPr>
        <w:t xml:space="preserve">, art. 2, comma 3; n. 51/2012 e </w:t>
      </w:r>
      <w:proofErr w:type="spellStart"/>
      <w:r w:rsidRPr="00BE7EB1">
        <w:rPr>
          <w:rFonts w:ascii="Arial" w:hAnsi="Arial" w:cs="Arial"/>
        </w:rPr>
        <w:t>smi</w:t>
      </w:r>
      <w:proofErr w:type="spellEnd"/>
      <w:r w:rsidRPr="00BE7EB1">
        <w:rPr>
          <w:rFonts w:ascii="Arial" w:hAnsi="Arial" w:cs="Arial"/>
        </w:rPr>
        <w:t xml:space="preserve">, art. 2, comma 6; n. 86/2012 e </w:t>
      </w:r>
      <w:proofErr w:type="spellStart"/>
      <w:r w:rsidRPr="00BE7EB1">
        <w:rPr>
          <w:rFonts w:ascii="Arial" w:hAnsi="Arial" w:cs="Arial"/>
        </w:rPr>
        <w:t>smi</w:t>
      </w:r>
      <w:proofErr w:type="spellEnd"/>
      <w:r w:rsidRPr="00BE7EB1">
        <w:rPr>
          <w:rFonts w:ascii="Arial" w:hAnsi="Arial" w:cs="Arial"/>
        </w:rPr>
        <w:t>, art. 2, comma 7), oppure assegnata a soci di cooperative a proprietà indivisa (ai sensi del Protocollo d’intesa tra il Ministro dell’Economia e Finanze e i Presidenti delle Regioni, in qualità di Commissari delegati, del 4 ottobre 2012).</w:t>
      </w:r>
    </w:p>
    <w:p w:rsidR="000B62A8" w:rsidRPr="006855EB" w:rsidRDefault="000B62A8" w:rsidP="00D56348">
      <w:pPr>
        <w:pStyle w:val="Paragrafoelenco1"/>
        <w:ind w:left="0"/>
        <w:jc w:val="both"/>
        <w:rPr>
          <w:rFonts w:ascii="Arial" w:hAnsi="Arial" w:cs="Arial"/>
          <w:strike/>
          <w:color w:val="000000"/>
        </w:rPr>
      </w:pPr>
      <w:r w:rsidRPr="00BE7EB1">
        <w:rPr>
          <w:rFonts w:ascii="Arial" w:hAnsi="Arial" w:cs="Arial"/>
        </w:rPr>
        <w:t xml:space="preserve">La residenza anagrafica è un requisito indispensabile al fine di ottenere la copertura totale del costo ammissibile, ad </w:t>
      </w:r>
      <w:r w:rsidRPr="006855EB">
        <w:rPr>
          <w:rFonts w:ascii="Arial" w:hAnsi="Arial" w:cs="Arial"/>
        </w:rPr>
        <w:t xml:space="preserve">eccezione </w:t>
      </w:r>
      <w:r w:rsidRPr="006855EB">
        <w:rPr>
          <w:rFonts w:ascii="Arial" w:hAnsi="Arial" w:cs="Arial"/>
          <w:color w:val="000000"/>
        </w:rPr>
        <w:t xml:space="preserve">dei seguenti casi: </w:t>
      </w:r>
    </w:p>
    <w:p w:rsidR="000B62A8" w:rsidRPr="00FF38C1" w:rsidRDefault="000B62A8" w:rsidP="00A944F6">
      <w:pPr>
        <w:pStyle w:val="Paragrafoelenco1"/>
        <w:numPr>
          <w:ilvl w:val="0"/>
          <w:numId w:val="6"/>
        </w:numPr>
        <w:jc w:val="both"/>
        <w:rPr>
          <w:rFonts w:ascii="Arial" w:hAnsi="Arial" w:cs="Arial"/>
          <w:color w:val="000000"/>
          <w:lang w:val="en-US"/>
        </w:rPr>
      </w:pPr>
      <w:proofErr w:type="gramStart"/>
      <w:r w:rsidRPr="006855EB">
        <w:rPr>
          <w:rFonts w:ascii="Arial" w:hAnsi="Arial" w:cs="Arial"/>
          <w:color w:val="000000"/>
        </w:rPr>
        <w:t>il</w:t>
      </w:r>
      <w:proofErr w:type="gramEnd"/>
      <w:r w:rsidRPr="006855EB">
        <w:rPr>
          <w:rFonts w:ascii="Arial" w:hAnsi="Arial" w:cs="Arial"/>
          <w:color w:val="000000"/>
        </w:rPr>
        <w:t xml:space="preserve"> proprietario abbia acquistato l’immobile con aliquota agevolata “prima casa”, non sia ancora in possesso del certificato di residenza e si trovi nel periodo dei 18 mesi previsti dal DPR 131/1986 e possa comunque dimostrare che, alla data del sisma, risiedeva nell’abitazione, oppure che vi fossero lavori che ne impedivano l’utilizzo. </w:t>
      </w:r>
      <w:r w:rsidRPr="00FF38C1">
        <w:rPr>
          <w:rFonts w:ascii="Arial" w:hAnsi="Arial" w:cs="Arial"/>
          <w:color w:val="000000"/>
          <w:lang w:val="en-US"/>
        </w:rPr>
        <w:t>(</w:t>
      </w:r>
      <w:proofErr w:type="spellStart"/>
      <w:r w:rsidRPr="00FF38C1">
        <w:rPr>
          <w:rFonts w:ascii="Arial" w:hAnsi="Arial" w:cs="Arial"/>
          <w:color w:val="000000"/>
          <w:lang w:val="en-US"/>
        </w:rPr>
        <w:t>Ordd</w:t>
      </w:r>
      <w:proofErr w:type="spellEnd"/>
      <w:r w:rsidRPr="00FF38C1">
        <w:rPr>
          <w:rFonts w:ascii="Arial" w:hAnsi="Arial" w:cs="Arial"/>
          <w:color w:val="000000"/>
          <w:lang w:val="en-US"/>
        </w:rPr>
        <w:t xml:space="preserve">. </w:t>
      </w:r>
      <w:proofErr w:type="spellStart"/>
      <w:r w:rsidRPr="00FF38C1">
        <w:rPr>
          <w:rFonts w:ascii="Arial" w:hAnsi="Arial" w:cs="Arial"/>
          <w:color w:val="000000"/>
          <w:lang w:val="en-US"/>
        </w:rPr>
        <w:t>nn</w:t>
      </w:r>
      <w:proofErr w:type="spellEnd"/>
      <w:r w:rsidRPr="00FF38C1">
        <w:rPr>
          <w:rFonts w:ascii="Arial" w:hAnsi="Arial" w:cs="Arial"/>
          <w:color w:val="000000"/>
          <w:lang w:val="en-US"/>
        </w:rPr>
        <w:t>. 29/2012, art. 2, comma 3-bis; n. 51/2012, art. 2, comma 6-bis; e 86/2012, art. 2, comma 8)</w:t>
      </w:r>
    </w:p>
    <w:p w:rsidR="000B62A8" w:rsidRPr="006855EB" w:rsidRDefault="000B62A8" w:rsidP="00A944F6">
      <w:pPr>
        <w:pStyle w:val="Paragrafoelenco1"/>
        <w:numPr>
          <w:ilvl w:val="0"/>
          <w:numId w:val="6"/>
        </w:numPr>
        <w:jc w:val="both"/>
        <w:rPr>
          <w:rFonts w:ascii="Arial" w:hAnsi="Arial" w:cs="Arial"/>
          <w:color w:val="000000"/>
        </w:rPr>
      </w:pPr>
      <w:proofErr w:type="gramStart"/>
      <w:r w:rsidRPr="006855EB">
        <w:rPr>
          <w:rFonts w:ascii="Arial" w:hAnsi="Arial" w:cs="Arial"/>
          <w:color w:val="000000"/>
        </w:rPr>
        <w:t>il</w:t>
      </w:r>
      <w:proofErr w:type="gramEnd"/>
      <w:r w:rsidRPr="006855EB">
        <w:rPr>
          <w:rFonts w:ascii="Arial" w:hAnsi="Arial" w:cs="Arial"/>
          <w:color w:val="000000"/>
        </w:rPr>
        <w:t xml:space="preserve"> conduttore non possieda la residenza nell'edificio danneggiato ma il contratto di affitto sia stato regolarmente registrato in una data antecedente alla data del sisma;</w:t>
      </w:r>
    </w:p>
    <w:p w:rsidR="000B62A8" w:rsidRPr="006855EB" w:rsidRDefault="000B62A8" w:rsidP="00A944F6">
      <w:pPr>
        <w:pStyle w:val="Paragrafoelenco1"/>
        <w:numPr>
          <w:ilvl w:val="0"/>
          <w:numId w:val="6"/>
        </w:numPr>
        <w:jc w:val="both"/>
        <w:rPr>
          <w:rFonts w:ascii="Arial" w:hAnsi="Arial" w:cs="Arial"/>
          <w:color w:val="000000"/>
        </w:rPr>
      </w:pPr>
      <w:proofErr w:type="gramStart"/>
      <w:r w:rsidRPr="006855EB">
        <w:rPr>
          <w:rFonts w:ascii="Arial" w:hAnsi="Arial" w:cs="Arial"/>
          <w:color w:val="000000"/>
        </w:rPr>
        <w:t>l'</w:t>
      </w:r>
      <w:proofErr w:type="gramEnd"/>
      <w:r w:rsidRPr="006855EB">
        <w:rPr>
          <w:rFonts w:ascii="Arial" w:hAnsi="Arial" w:cs="Arial"/>
          <w:color w:val="000000"/>
        </w:rPr>
        <w:t>immobile risulti domicilio per lavoratori o foresteria, purché in entrambi i casi il contratto di affitto sia stato regolarmente registrato in una data antecedente alla data del sisma;</w:t>
      </w:r>
    </w:p>
    <w:p w:rsidR="000B62A8" w:rsidRPr="006855EB" w:rsidRDefault="000B62A8" w:rsidP="00A944F6">
      <w:pPr>
        <w:pStyle w:val="Paragrafoelenco1"/>
        <w:numPr>
          <w:ilvl w:val="0"/>
          <w:numId w:val="6"/>
        </w:numPr>
        <w:jc w:val="both"/>
        <w:rPr>
          <w:rFonts w:ascii="Arial" w:hAnsi="Arial" w:cs="Arial"/>
          <w:color w:val="000000"/>
        </w:rPr>
      </w:pPr>
      <w:proofErr w:type="gramStart"/>
      <w:r w:rsidRPr="006855EB">
        <w:rPr>
          <w:rFonts w:ascii="Arial" w:hAnsi="Arial" w:cs="Arial"/>
          <w:color w:val="000000"/>
        </w:rPr>
        <w:t>alla</w:t>
      </w:r>
      <w:proofErr w:type="gramEnd"/>
      <w:r w:rsidRPr="006855EB">
        <w:rPr>
          <w:rFonts w:ascii="Arial" w:hAnsi="Arial" w:cs="Arial"/>
          <w:color w:val="000000"/>
        </w:rPr>
        <w:t xml:space="preserve"> data del sisma il proprietario non risultasse residente anagraficamente nell'immobile danneggiato poiché' ospitato in una struttura socio-sanitaria nella quale aveva spostato temporaneamente la residenza;</w:t>
      </w:r>
    </w:p>
    <w:p w:rsidR="000B62A8" w:rsidRPr="006855EB" w:rsidRDefault="000B62A8" w:rsidP="00A944F6">
      <w:pPr>
        <w:pStyle w:val="Paragrafoelenco1"/>
        <w:numPr>
          <w:ilvl w:val="0"/>
          <w:numId w:val="6"/>
        </w:numPr>
        <w:jc w:val="both"/>
        <w:rPr>
          <w:rFonts w:ascii="Arial" w:hAnsi="Arial" w:cs="Arial"/>
          <w:color w:val="000000"/>
        </w:rPr>
      </w:pPr>
      <w:proofErr w:type="gramStart"/>
      <w:r w:rsidRPr="006855EB">
        <w:rPr>
          <w:rFonts w:ascii="Arial" w:hAnsi="Arial" w:cs="Arial"/>
          <w:color w:val="000000"/>
        </w:rPr>
        <w:t>il</w:t>
      </w:r>
      <w:proofErr w:type="gramEnd"/>
      <w:r w:rsidRPr="006855EB">
        <w:rPr>
          <w:rFonts w:ascii="Arial" w:hAnsi="Arial" w:cs="Arial"/>
          <w:color w:val="000000"/>
        </w:rPr>
        <w:t xml:space="preserve"> proprietario dell’abitazione inagibile sia iscritto all'Anagrafe degli italiani residenti all'estero (AIRE) e l'immobile danneggiato sia adibito a domicilio nei periodi di permanenza in Italia.</w:t>
      </w:r>
    </w:p>
    <w:p w:rsidR="000B62A8" w:rsidRPr="00980F0D" w:rsidRDefault="000B62A8" w:rsidP="00D56348">
      <w:pPr>
        <w:pStyle w:val="Paragrafoelenco1"/>
        <w:ind w:left="0"/>
        <w:jc w:val="both"/>
        <w:rPr>
          <w:rFonts w:ascii="Arial" w:hAnsi="Arial" w:cs="Arial"/>
          <w:b/>
          <w:color w:val="FF0000"/>
        </w:rPr>
      </w:pPr>
    </w:p>
    <w:p w:rsidR="000B62A8" w:rsidRPr="00BE7EB1" w:rsidRDefault="000B62A8" w:rsidP="00D56348">
      <w:pPr>
        <w:pStyle w:val="Paragrafoelenco1"/>
        <w:ind w:left="0"/>
        <w:jc w:val="both"/>
        <w:rPr>
          <w:rFonts w:ascii="Arial" w:hAnsi="Arial" w:cs="Arial"/>
          <w:color w:val="548DD4"/>
        </w:rPr>
      </w:pPr>
      <w:r w:rsidRPr="00BE7EB1">
        <w:rPr>
          <w:rFonts w:ascii="Arial" w:hAnsi="Arial" w:cs="Arial"/>
          <w:b/>
        </w:rPr>
        <w:t xml:space="preserve">ATTIVITÀ PRODUTTIVA IN ESERCIZIO: </w:t>
      </w:r>
      <w:proofErr w:type="gramStart"/>
      <w:r w:rsidRPr="00BE7EB1">
        <w:rPr>
          <w:rFonts w:ascii="Arial" w:hAnsi="Arial" w:cs="Arial"/>
        </w:rPr>
        <w:t xml:space="preserve">si </w:t>
      </w:r>
      <w:proofErr w:type="gramEnd"/>
      <w:r w:rsidRPr="00BE7EB1">
        <w:rPr>
          <w:rFonts w:ascii="Arial" w:hAnsi="Arial" w:cs="Arial"/>
        </w:rPr>
        <w:t>intende quella che alla data del sisma aveva sede nell’immobile danneggiato o che l’avesse avuta nei trentasei mesi antecedenti al sisma, come desumibile da visura camerale o da utenze/polizze assicurative intestate al soggetto esercitante l’attività produttiva nell’immobile oppure, nel caso di impresa agricola, che risulti attiva e validata all’anagrafe delle aziende agricole della Regione Emilia-Romagna.</w:t>
      </w:r>
    </w:p>
    <w:p w:rsidR="000B62A8" w:rsidRPr="00BE7EB1" w:rsidRDefault="000B62A8" w:rsidP="00D56348">
      <w:pPr>
        <w:pStyle w:val="Paragrafoelenco1"/>
        <w:ind w:left="0"/>
        <w:jc w:val="both"/>
        <w:rPr>
          <w:rFonts w:ascii="Arial" w:hAnsi="Arial" w:cs="Arial"/>
          <w:b/>
        </w:rPr>
      </w:pPr>
    </w:p>
    <w:p w:rsidR="000B62A8" w:rsidRPr="00BE7EB1" w:rsidRDefault="000B62A8" w:rsidP="00D56348">
      <w:pPr>
        <w:pStyle w:val="Paragrafoelenco1"/>
        <w:ind w:left="0"/>
        <w:jc w:val="both"/>
        <w:rPr>
          <w:rFonts w:ascii="Arial" w:hAnsi="Arial" w:cs="Arial"/>
        </w:rPr>
      </w:pPr>
      <w:r w:rsidRPr="00BE7EB1">
        <w:rPr>
          <w:rFonts w:ascii="Arial" w:hAnsi="Arial" w:cs="Arial"/>
          <w:b/>
        </w:rPr>
        <w:t xml:space="preserve">UNITÀ STRUTTURALE/EDIFICIO: </w:t>
      </w:r>
      <w:r w:rsidRPr="00BE7EB1">
        <w:rPr>
          <w:rFonts w:ascii="Arial" w:hAnsi="Arial" w:cs="Arial"/>
        </w:rPr>
        <w:t>per</w:t>
      </w:r>
      <w:r w:rsidRPr="00BE7EB1">
        <w:rPr>
          <w:rFonts w:ascii="Arial" w:hAnsi="Arial" w:cs="Arial"/>
          <w:b/>
        </w:rPr>
        <w:t xml:space="preserve"> </w:t>
      </w:r>
      <w:r w:rsidRPr="00BE7EB1">
        <w:rPr>
          <w:rFonts w:ascii="Arial" w:hAnsi="Arial" w:cs="Arial"/>
        </w:rPr>
        <w:t xml:space="preserve">la definizione di unità strutturale o di edificio si rimanda al §8.7.1 delle NTC 2008 </w:t>
      </w:r>
      <w:proofErr w:type="gramStart"/>
      <w:r w:rsidRPr="00BE7EB1">
        <w:rPr>
          <w:rFonts w:ascii="Arial" w:hAnsi="Arial" w:cs="Arial"/>
        </w:rPr>
        <w:t>ed</w:t>
      </w:r>
      <w:proofErr w:type="gramEnd"/>
      <w:r w:rsidRPr="00BE7EB1">
        <w:rPr>
          <w:rFonts w:ascii="Arial" w:hAnsi="Arial" w:cs="Arial"/>
        </w:rPr>
        <w:t xml:space="preserve"> al §C8A.3 della Circolare n. 617/2009 del CSLLPP.</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L’art. 2 comma 10 dell’Ordinanza </w:t>
      </w:r>
      <w:r w:rsidRPr="00FD1B00">
        <w:rPr>
          <w:rFonts w:ascii="Arial" w:hAnsi="Arial" w:cs="Arial"/>
          <w:strike/>
          <w:color w:val="0000FF"/>
          <w:highlight w:val="yellow"/>
        </w:rPr>
        <w:t>Commissariale</w:t>
      </w:r>
      <w:r w:rsidRPr="00BE7EB1">
        <w:rPr>
          <w:rFonts w:ascii="Arial" w:hAnsi="Arial" w:cs="Arial"/>
        </w:rPr>
        <w:t xml:space="preserve"> </w:t>
      </w:r>
      <w:r w:rsidR="00FD1B00" w:rsidRPr="00FD1B00">
        <w:rPr>
          <w:rFonts w:ascii="Arial" w:hAnsi="Arial" w:cs="Arial"/>
          <w:color w:val="0000FF"/>
          <w:highlight w:val="yellow"/>
        </w:rPr>
        <w:t>n.</w:t>
      </w:r>
      <w:r w:rsidR="00FD1B00">
        <w:rPr>
          <w:rFonts w:ascii="Arial" w:hAnsi="Arial" w:cs="Arial"/>
        </w:rPr>
        <w:t xml:space="preserve"> </w:t>
      </w:r>
      <w:r w:rsidRPr="00BE7EB1">
        <w:rPr>
          <w:rFonts w:ascii="Arial" w:hAnsi="Arial" w:cs="Arial"/>
        </w:rPr>
        <w:t xml:space="preserve">86/2012 e </w:t>
      </w:r>
      <w:proofErr w:type="spellStart"/>
      <w:r w:rsidRPr="00BE7EB1">
        <w:rPr>
          <w:rFonts w:ascii="Arial" w:hAnsi="Arial" w:cs="Arial"/>
        </w:rPr>
        <w:t>smi</w:t>
      </w:r>
      <w:proofErr w:type="spellEnd"/>
      <w:r w:rsidRPr="00BE7EB1">
        <w:rPr>
          <w:rFonts w:ascii="Arial" w:hAnsi="Arial" w:cs="Arial"/>
        </w:rPr>
        <w:t xml:space="preserve"> specifica le caratteristiche che </w:t>
      </w:r>
      <w:proofErr w:type="gramStart"/>
      <w:r w:rsidRPr="00BE7EB1">
        <w:rPr>
          <w:rFonts w:ascii="Arial" w:hAnsi="Arial" w:cs="Arial"/>
        </w:rPr>
        <w:t>deve</w:t>
      </w:r>
      <w:proofErr w:type="gramEnd"/>
      <w:r w:rsidRPr="00BE7EB1">
        <w:rPr>
          <w:rFonts w:ascii="Arial" w:hAnsi="Arial" w:cs="Arial"/>
        </w:rPr>
        <w:t xml:space="preserve"> possedere l’edificio/Unità strutturale cui sono destinati i contributi per gli interventi di riparazione con rafforzamento locale, ripristino con miglioramento o adeguamento sismico, demolizione e ricostruzione.</w:t>
      </w:r>
      <w:r w:rsidRPr="00BE7EB1">
        <w:rPr>
          <w:rFonts w:ascii="Arial" w:hAnsi="Arial" w:cs="Arial"/>
          <w:sz w:val="20"/>
          <w:szCs w:val="20"/>
        </w:rPr>
        <w:t xml:space="preserve"> </w:t>
      </w:r>
      <w:r w:rsidRPr="00BE7EB1">
        <w:rPr>
          <w:rFonts w:ascii="Arial" w:hAnsi="Arial" w:cs="Arial"/>
        </w:rPr>
        <w:t xml:space="preserve">Le istruzioni tecniche allegate all’Ordinanza </w:t>
      </w:r>
      <w:r w:rsidR="00E04DF1" w:rsidRPr="00FD1B00">
        <w:rPr>
          <w:rFonts w:ascii="Arial" w:hAnsi="Arial" w:cs="Arial"/>
          <w:color w:val="0000FF"/>
          <w:highlight w:val="yellow"/>
        </w:rPr>
        <w:t>n.</w:t>
      </w:r>
      <w:r w:rsidR="00E04DF1">
        <w:rPr>
          <w:rFonts w:ascii="Arial" w:hAnsi="Arial" w:cs="Arial"/>
        </w:rPr>
        <w:t xml:space="preserve"> </w:t>
      </w:r>
      <w:r w:rsidRPr="00BE7EB1">
        <w:rPr>
          <w:rFonts w:ascii="Arial" w:hAnsi="Arial" w:cs="Arial"/>
        </w:rPr>
        <w:t xml:space="preserve">51/2012 e </w:t>
      </w:r>
      <w:proofErr w:type="spellStart"/>
      <w:r w:rsidRPr="00BE7EB1">
        <w:rPr>
          <w:rFonts w:ascii="Arial" w:hAnsi="Arial" w:cs="Arial"/>
        </w:rPr>
        <w:t>smi</w:t>
      </w:r>
      <w:proofErr w:type="spellEnd"/>
      <w:r w:rsidRPr="00BE7EB1">
        <w:rPr>
          <w:rFonts w:ascii="Arial" w:hAnsi="Arial" w:cs="Arial"/>
        </w:rPr>
        <w:t xml:space="preserve"> (da ritenersi valido riferimento anche con riguardo all’Ordinanza </w:t>
      </w:r>
      <w:r w:rsidR="00E04DF1" w:rsidRPr="00FD1B00">
        <w:rPr>
          <w:rFonts w:ascii="Arial" w:hAnsi="Arial" w:cs="Arial"/>
          <w:color w:val="0000FF"/>
          <w:highlight w:val="yellow"/>
        </w:rPr>
        <w:t>n.</w:t>
      </w:r>
      <w:r w:rsidR="00E04DF1">
        <w:rPr>
          <w:rFonts w:ascii="Arial" w:hAnsi="Arial" w:cs="Arial"/>
        </w:rPr>
        <w:t xml:space="preserve"> </w:t>
      </w:r>
      <w:r w:rsidRPr="00BE7EB1">
        <w:rPr>
          <w:rFonts w:ascii="Arial" w:hAnsi="Arial" w:cs="Arial"/>
        </w:rPr>
        <w:t xml:space="preserve">86/2012) riportano comunque (punto </w:t>
      </w:r>
      <w:proofErr w:type="gramStart"/>
      <w:r w:rsidRPr="00BE7EB1">
        <w:rPr>
          <w:rFonts w:ascii="Arial" w:hAnsi="Arial" w:cs="Arial"/>
        </w:rPr>
        <w:t>2.b</w:t>
      </w:r>
      <w:proofErr w:type="gramEnd"/>
      <w:r w:rsidRPr="00BE7EB1">
        <w:rPr>
          <w:rFonts w:ascii="Arial" w:hAnsi="Arial" w:cs="Arial"/>
        </w:rPr>
        <w:t>) alcune indicazioni di larga massima, sempre valide:</w:t>
      </w:r>
    </w:p>
    <w:p w:rsidR="000B62A8" w:rsidRPr="00BE7EB1" w:rsidRDefault="000B62A8" w:rsidP="00D56348">
      <w:pPr>
        <w:pStyle w:val="Paragrafoelenco1"/>
        <w:ind w:left="0"/>
        <w:jc w:val="both"/>
        <w:rPr>
          <w:rFonts w:ascii="Arial" w:hAnsi="Arial" w:cs="Arial"/>
          <w:i/>
        </w:rPr>
      </w:pPr>
      <w:r w:rsidRPr="00BE7EB1">
        <w:rPr>
          <w:rFonts w:ascii="Arial" w:hAnsi="Arial" w:cs="Arial"/>
          <w:i/>
        </w:rPr>
        <w:t xml:space="preserve">All’interno degli aggregati strutturali </w:t>
      </w:r>
      <w:proofErr w:type="gramStart"/>
      <w:r w:rsidRPr="00BE7EB1">
        <w:rPr>
          <w:rFonts w:ascii="Arial" w:hAnsi="Arial" w:cs="Arial"/>
          <w:i/>
        </w:rPr>
        <w:t xml:space="preserve">si </w:t>
      </w:r>
      <w:proofErr w:type="gramEnd"/>
      <w:r w:rsidRPr="00BE7EB1">
        <w:rPr>
          <w:rFonts w:ascii="Arial" w:hAnsi="Arial" w:cs="Arial"/>
          <w:i/>
        </w:rPr>
        <w:t>individuano gli edifici o unità strutturali, omogenee da cielo a terra e, in genere, distinguibili dalle altre adiacenti per almeno una delle seguenti caratteristiche che possono individuare un comportamento dinamico distinto:</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tipologia</w:t>
      </w:r>
      <w:proofErr w:type="gramEnd"/>
      <w:r w:rsidRPr="00BE7EB1">
        <w:rPr>
          <w:rFonts w:ascii="Arial" w:hAnsi="Arial" w:cs="Arial"/>
          <w:i/>
        </w:rPr>
        <w:t xml:space="preserve"> costruttiva,</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differenza</w:t>
      </w:r>
      <w:proofErr w:type="gramEnd"/>
      <w:r w:rsidRPr="00BE7EB1">
        <w:rPr>
          <w:rFonts w:ascii="Arial" w:hAnsi="Arial" w:cs="Arial"/>
          <w:i/>
        </w:rPr>
        <w:t xml:space="preserve"> di altezza,</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irregolarità</w:t>
      </w:r>
      <w:proofErr w:type="gramEnd"/>
      <w:r w:rsidRPr="00BE7EB1">
        <w:rPr>
          <w:rFonts w:ascii="Arial" w:hAnsi="Arial" w:cs="Arial"/>
          <w:i/>
        </w:rPr>
        <w:t xml:space="preserve"> planimetrica con parti non collegate efficacemente,</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età</w:t>
      </w:r>
      <w:proofErr w:type="gramEnd"/>
      <w:r w:rsidRPr="00BE7EB1">
        <w:rPr>
          <w:rFonts w:ascii="Arial" w:hAnsi="Arial" w:cs="Arial"/>
          <w:i/>
        </w:rPr>
        <w:t xml:space="preserve"> di costruzione,</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sfalsamento</w:t>
      </w:r>
      <w:proofErr w:type="gramEnd"/>
      <w:r w:rsidRPr="00BE7EB1">
        <w:rPr>
          <w:rFonts w:ascii="Arial" w:hAnsi="Arial" w:cs="Arial"/>
          <w:i/>
        </w:rPr>
        <w:t xml:space="preserve"> dei piani,</w:t>
      </w:r>
    </w:p>
    <w:p w:rsidR="000B62A8" w:rsidRPr="00BE7EB1" w:rsidRDefault="000B62A8" w:rsidP="00A944F6">
      <w:pPr>
        <w:pStyle w:val="Paragrafoelenco1"/>
        <w:numPr>
          <w:ilvl w:val="0"/>
          <w:numId w:val="8"/>
        </w:numPr>
        <w:tabs>
          <w:tab w:val="clear" w:pos="1428"/>
          <w:tab w:val="num" w:pos="-3240"/>
        </w:tabs>
        <w:ind w:left="540" w:firstLine="0"/>
        <w:jc w:val="both"/>
        <w:rPr>
          <w:rFonts w:ascii="Arial" w:hAnsi="Arial" w:cs="Arial"/>
          <w:i/>
        </w:rPr>
      </w:pPr>
      <w:proofErr w:type="gramStart"/>
      <w:r w:rsidRPr="00BE7EB1">
        <w:rPr>
          <w:rFonts w:ascii="Arial" w:hAnsi="Arial" w:cs="Arial"/>
          <w:i/>
        </w:rPr>
        <w:t>talvolta</w:t>
      </w:r>
      <w:proofErr w:type="gramEnd"/>
      <w:r w:rsidRPr="00BE7EB1">
        <w:rPr>
          <w:rFonts w:ascii="Arial" w:hAnsi="Arial" w:cs="Arial"/>
          <w:i/>
        </w:rPr>
        <w:t>, ristrutturazioni da cielo a terra.</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Le schede </w:t>
      </w:r>
      <w:proofErr w:type="spellStart"/>
      <w:r w:rsidRPr="00BE7EB1">
        <w:rPr>
          <w:rFonts w:ascii="Arial" w:hAnsi="Arial" w:cs="Arial"/>
        </w:rPr>
        <w:t>Aedes</w:t>
      </w:r>
      <w:proofErr w:type="spellEnd"/>
      <w:r w:rsidRPr="00BE7EB1">
        <w:rPr>
          <w:rFonts w:ascii="Arial" w:hAnsi="Arial" w:cs="Arial"/>
        </w:rPr>
        <w:t xml:space="preserve">, redatte in modo speditivo nelle fasi immediatamente successive all’evento sismico, hanno avuto la funzione di individuare, per ciascun edificio, l’esito di agibilità al fine di consentire l’emissione delle relative Ordinanze comunali. La riclassificazione di </w:t>
      </w:r>
      <w:proofErr w:type="gramStart"/>
      <w:r w:rsidRPr="00BE7EB1">
        <w:rPr>
          <w:rFonts w:ascii="Arial" w:hAnsi="Arial" w:cs="Arial"/>
        </w:rPr>
        <w:t>tale</w:t>
      </w:r>
      <w:proofErr w:type="gramEnd"/>
      <w:r w:rsidRPr="00BE7EB1">
        <w:rPr>
          <w:rFonts w:ascii="Arial" w:hAnsi="Arial" w:cs="Arial"/>
        </w:rPr>
        <w:t xml:space="preserve"> esito è resa comunque possibile da quanto stabilito dalla LR </w:t>
      </w:r>
      <w:r>
        <w:rPr>
          <w:rFonts w:ascii="Arial" w:hAnsi="Arial" w:cs="Arial"/>
        </w:rPr>
        <w:t xml:space="preserve">n. </w:t>
      </w:r>
      <w:r w:rsidRPr="00BE7EB1">
        <w:rPr>
          <w:rFonts w:ascii="Arial" w:hAnsi="Arial" w:cs="Arial"/>
        </w:rPr>
        <w:t xml:space="preserve">16/2012 </w:t>
      </w:r>
      <w:r w:rsidR="00E04DF1">
        <w:rPr>
          <w:rFonts w:ascii="Arial" w:hAnsi="Arial" w:cs="Arial"/>
        </w:rPr>
        <w:t xml:space="preserve"> </w:t>
      </w:r>
      <w:r w:rsidR="00E04DF1" w:rsidRPr="00E04DF1">
        <w:rPr>
          <w:rFonts w:ascii="Arial" w:hAnsi="Arial" w:cs="Arial"/>
          <w:color w:val="0000FF"/>
          <w:highlight w:val="yellow"/>
        </w:rPr>
        <w:t xml:space="preserve">e </w:t>
      </w:r>
      <w:proofErr w:type="spellStart"/>
      <w:r w:rsidR="00E04DF1" w:rsidRPr="00E04DF1">
        <w:rPr>
          <w:rFonts w:ascii="Arial" w:hAnsi="Arial" w:cs="Arial"/>
          <w:color w:val="0000FF"/>
          <w:highlight w:val="yellow"/>
        </w:rPr>
        <w:t>smi</w:t>
      </w:r>
      <w:proofErr w:type="spellEnd"/>
      <w:r w:rsidR="00E04DF1">
        <w:rPr>
          <w:rFonts w:ascii="Arial" w:hAnsi="Arial" w:cs="Arial"/>
        </w:rPr>
        <w:t xml:space="preserve"> </w:t>
      </w:r>
      <w:r w:rsidRPr="00BE7EB1">
        <w:rPr>
          <w:rFonts w:ascii="Arial" w:hAnsi="Arial" w:cs="Arial"/>
        </w:rPr>
        <w:t>e dalle Ordinanze commissariali a seguito di eventuale perizia asseverata del tecnico che il comune può sottoporre a verifica.</w:t>
      </w:r>
    </w:p>
    <w:p w:rsidR="000B62A8" w:rsidRPr="00BE7EB1" w:rsidRDefault="000B62A8" w:rsidP="00D56348">
      <w:pPr>
        <w:pStyle w:val="Paragrafoelenco1"/>
        <w:ind w:left="0"/>
        <w:jc w:val="both"/>
        <w:rPr>
          <w:rFonts w:ascii="Arial" w:hAnsi="Arial" w:cs="Arial"/>
          <w:b/>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lastRenderedPageBreak/>
        <w:t xml:space="preserve">RAFFORZAMENTO LOCALE: </w:t>
      </w:r>
      <w:r w:rsidRPr="00BE7EB1">
        <w:rPr>
          <w:rFonts w:ascii="Arial" w:hAnsi="Arial" w:cs="Arial"/>
          <w:color w:val="000000"/>
        </w:rPr>
        <w:t xml:space="preserve">sono considerati, nell’ambito degli edifici oggetto dell’ordinanza n. 29/2012 e </w:t>
      </w:r>
      <w:proofErr w:type="spellStart"/>
      <w:r w:rsidRPr="00BE7EB1">
        <w:rPr>
          <w:rFonts w:ascii="Arial" w:hAnsi="Arial" w:cs="Arial"/>
          <w:color w:val="000000"/>
        </w:rPr>
        <w:t>smi</w:t>
      </w:r>
      <w:proofErr w:type="spellEnd"/>
      <w:r w:rsidRPr="00BE7EB1">
        <w:rPr>
          <w:rFonts w:ascii="Arial" w:hAnsi="Arial" w:cs="Arial"/>
          <w:color w:val="000000"/>
        </w:rPr>
        <w:t xml:space="preserve">, interventi finalizzati ad aumentare localmente la resistenza sismica delle strutture senza alterarne lo schema funzionale (ai sensi del punto 8.4.3 delle Norme tecniche per le costruzioni di cui al D.M. 14 gennaio 2008 (NTC08) e del corrispondente punto della Circolare applicativa n. 617/2009 del Consiglio Superiore dei Lavori Pubblici). Sono </w:t>
      </w:r>
      <w:r w:rsidR="001A7F7D">
        <w:rPr>
          <w:rFonts w:ascii="Arial" w:hAnsi="Arial" w:cs="Arial"/>
          <w:color w:val="D21CBC"/>
        </w:rPr>
        <w:t>interventi di rafforzamento locale ammissibili al finanziamento dell’Ordinanza n.</w:t>
      </w:r>
      <w:r w:rsidR="0066322B">
        <w:rPr>
          <w:rFonts w:ascii="Arial" w:hAnsi="Arial" w:cs="Arial"/>
          <w:color w:val="D21CBC"/>
        </w:rPr>
        <w:t xml:space="preserve"> </w:t>
      </w:r>
      <w:r w:rsidR="001A7F7D">
        <w:rPr>
          <w:rFonts w:ascii="Arial" w:hAnsi="Arial" w:cs="Arial"/>
          <w:color w:val="D21CBC"/>
        </w:rPr>
        <w:t xml:space="preserve">29/2012 e </w:t>
      </w:r>
      <w:proofErr w:type="spellStart"/>
      <w:r w:rsidR="001A7F7D">
        <w:rPr>
          <w:rFonts w:ascii="Arial" w:hAnsi="Arial" w:cs="Arial"/>
          <w:color w:val="D21CBC"/>
        </w:rPr>
        <w:t>smi</w:t>
      </w:r>
      <w:proofErr w:type="spellEnd"/>
      <w:r w:rsidR="0066322B">
        <w:rPr>
          <w:rFonts w:ascii="Arial" w:hAnsi="Arial" w:cs="Arial"/>
          <w:color w:val="D21CBC"/>
        </w:rPr>
        <w:t xml:space="preserve"> quegli interventi localizzati </w:t>
      </w:r>
      <w:r w:rsidR="0066322B" w:rsidRPr="005C56DF">
        <w:rPr>
          <w:rFonts w:ascii="Arial" w:hAnsi="Arial" w:cs="Arial"/>
          <w:color w:val="D21CBC"/>
        </w:rPr>
        <w:t>su</w:t>
      </w:r>
      <w:r w:rsidR="0066322B">
        <w:rPr>
          <w:rFonts w:ascii="Arial" w:hAnsi="Arial" w:cs="Arial"/>
          <w:color w:val="D21CBC"/>
        </w:rPr>
        <w:t xml:space="preserve"> elementi puntuali o </w:t>
      </w:r>
      <w:r w:rsidR="0066322B" w:rsidRPr="007B7FEC">
        <w:rPr>
          <w:rFonts w:ascii="Arial" w:hAnsi="Arial" w:cs="Arial"/>
          <w:color w:val="D21CBC"/>
        </w:rPr>
        <w:t>porzioni</w:t>
      </w:r>
      <w:r w:rsidR="0066322B">
        <w:rPr>
          <w:rFonts w:ascii="Arial" w:hAnsi="Arial" w:cs="Arial"/>
          <w:color w:val="D21CBC"/>
        </w:rPr>
        <w:t xml:space="preserve"> limitate delle strutture danneggiate </w:t>
      </w:r>
      <w:r w:rsidRPr="001A7F7D">
        <w:rPr>
          <w:rFonts w:ascii="Arial" w:hAnsi="Arial" w:cs="Arial"/>
          <w:strike/>
          <w:color w:val="000000"/>
        </w:rPr>
        <w:t xml:space="preserve">interventi che riguardano singole parti o elementi, </w:t>
      </w:r>
      <w:r w:rsidRPr="001A7F7D">
        <w:rPr>
          <w:rFonts w:ascii="Arial" w:hAnsi="Arial" w:cs="Arial"/>
          <w:strike/>
          <w:color w:val="548DD4"/>
        </w:rPr>
        <w:t>limitati nel numero e nell’estensione</w:t>
      </w:r>
      <w:r w:rsidRPr="001A7F7D">
        <w:rPr>
          <w:rFonts w:ascii="Arial" w:hAnsi="Arial" w:cs="Arial"/>
          <w:strike/>
        </w:rPr>
        <w:t>,</w:t>
      </w:r>
      <w:r w:rsidRPr="001A7F7D">
        <w:rPr>
          <w:rFonts w:ascii="Arial" w:hAnsi="Arial" w:cs="Arial"/>
          <w:strike/>
          <w:color w:val="000000"/>
        </w:rPr>
        <w:t xml:space="preserve"> della struttura danneggiati</w:t>
      </w:r>
      <w:r w:rsidRPr="00BE7EB1">
        <w:rPr>
          <w:rFonts w:ascii="Arial" w:hAnsi="Arial" w:cs="Arial"/>
          <w:color w:val="000000"/>
        </w:rPr>
        <w:t xml:space="preserve">, che possono </w:t>
      </w:r>
      <w:r w:rsidR="0066322B">
        <w:rPr>
          <w:rFonts w:ascii="Arial" w:hAnsi="Arial" w:cs="Arial"/>
          <w:color w:val="D21CBC"/>
        </w:rPr>
        <w:t xml:space="preserve">essere rinforzati o </w:t>
      </w:r>
      <w:r w:rsidRPr="00BE7EB1">
        <w:rPr>
          <w:rFonts w:ascii="Arial" w:hAnsi="Arial" w:cs="Arial"/>
          <w:color w:val="000000"/>
        </w:rPr>
        <w:t xml:space="preserve">anche </w:t>
      </w:r>
      <w:r w:rsidRPr="00852C8A">
        <w:rPr>
          <w:rFonts w:ascii="Arial" w:hAnsi="Arial" w:cs="Arial"/>
          <w:strike/>
          <w:color w:val="000000"/>
        </w:rPr>
        <w:t>essere</w:t>
      </w:r>
      <w:r w:rsidRPr="00BE7EB1">
        <w:rPr>
          <w:rFonts w:ascii="Arial" w:hAnsi="Arial" w:cs="Arial"/>
          <w:color w:val="000000"/>
        </w:rPr>
        <w:t xml:space="preserve"> sostituiti ma senza produrre modifiche sostanziali al comportamento delle altre parti e delle strutture nel loro insieme. Sono altresì interventi di rafforzamento locale le opere finalizzate al superamento di situazioni limite di </w:t>
      </w:r>
      <w:r w:rsidRPr="00BE7EB1">
        <w:rPr>
          <w:rFonts w:ascii="Arial" w:hAnsi="Arial" w:cs="Arial"/>
        </w:rPr>
        <w:t xml:space="preserve">singoli elementi strutturali o di porzioni molto limitate delle strutture che possono comunque portare al danneggiamento grave o al collasso di porzioni </w:t>
      </w:r>
      <w:proofErr w:type="gramStart"/>
      <w:r w:rsidRPr="00BE7EB1">
        <w:rPr>
          <w:rFonts w:ascii="Arial" w:hAnsi="Arial" w:cs="Arial"/>
        </w:rPr>
        <w:t>significative</w:t>
      </w:r>
      <w:proofErr w:type="gramEnd"/>
      <w:r w:rsidRPr="00BE7EB1">
        <w:rPr>
          <w:rFonts w:ascii="Arial" w:hAnsi="Arial" w:cs="Arial"/>
        </w:rPr>
        <w:t xml:space="preserve"> dell’edificio. </w:t>
      </w:r>
    </w:p>
    <w:p w:rsidR="000B62A8" w:rsidRPr="00BE7EB1" w:rsidRDefault="000B62A8" w:rsidP="00D56348">
      <w:pPr>
        <w:pStyle w:val="Paragrafoelenco1"/>
        <w:ind w:left="0"/>
        <w:jc w:val="both"/>
        <w:rPr>
          <w:rFonts w:ascii="Arial" w:hAnsi="Arial" w:cs="Arial"/>
          <w:b/>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MIGLIORAMENTO SISMICO:</w:t>
      </w:r>
      <w:r w:rsidRPr="00BE7EB1">
        <w:rPr>
          <w:rFonts w:ascii="Arial" w:hAnsi="Arial" w:cs="Arial"/>
          <w:color w:val="000000"/>
        </w:rPr>
        <w:t xml:space="preserve"> sono interventi finalizzati ad accrescere </w:t>
      </w:r>
      <w:r w:rsidRPr="00BE7EB1">
        <w:rPr>
          <w:rFonts w:ascii="Arial" w:hAnsi="Arial" w:cs="Arial"/>
        </w:rPr>
        <w:t>nel complesso</w:t>
      </w:r>
      <w:r w:rsidRPr="00BE7EB1">
        <w:rPr>
          <w:rFonts w:ascii="Arial" w:hAnsi="Arial" w:cs="Arial"/>
          <w:color w:val="C00000"/>
        </w:rPr>
        <w:t xml:space="preserve"> </w:t>
      </w:r>
      <w:r w:rsidRPr="00BE7EB1">
        <w:rPr>
          <w:rFonts w:ascii="Arial" w:hAnsi="Arial" w:cs="Arial"/>
          <w:color w:val="000000"/>
        </w:rPr>
        <w:t xml:space="preserve">la capacità di resistenza delle strutture esistenti alle azioni sismiche, ridurre la vulnerabilità sismica </w:t>
      </w:r>
      <w:proofErr w:type="gramStart"/>
      <w:r w:rsidRPr="00BE7EB1">
        <w:rPr>
          <w:rFonts w:ascii="Arial" w:hAnsi="Arial" w:cs="Arial"/>
          <w:color w:val="000000"/>
        </w:rPr>
        <w:t>ed</w:t>
      </w:r>
      <w:proofErr w:type="gramEnd"/>
      <w:r w:rsidRPr="00BE7EB1">
        <w:rPr>
          <w:rFonts w:ascii="Arial" w:hAnsi="Arial" w:cs="Arial"/>
          <w:color w:val="000000"/>
        </w:rPr>
        <w:t xml:space="preserve"> aumentare la sicurezza ai sensi del punto 8.4.2 delle NTC 2008; occorre raggiungere un livello di miglioramento pari almeno al 60% di quello previsto per le nuove costruzioni in termini di accelerazione (secondo quanto disposto dall’art. 2, comma 3, delle Ordinanze n . 51/2012 e </w:t>
      </w:r>
      <w:proofErr w:type="spellStart"/>
      <w:r w:rsidRPr="00BE7EB1">
        <w:rPr>
          <w:rFonts w:ascii="Arial" w:hAnsi="Arial" w:cs="Arial"/>
          <w:color w:val="000000"/>
        </w:rPr>
        <w:t>smi</w:t>
      </w:r>
      <w:proofErr w:type="spellEnd"/>
      <w:r w:rsidRPr="00BE7EB1">
        <w:rPr>
          <w:rFonts w:ascii="Arial" w:hAnsi="Arial" w:cs="Arial"/>
          <w:color w:val="000000"/>
        </w:rPr>
        <w:t xml:space="preserve"> e 86/2012 e </w:t>
      </w:r>
      <w:proofErr w:type="spellStart"/>
      <w:r w:rsidRPr="00BE7EB1">
        <w:rPr>
          <w:rFonts w:ascii="Arial" w:hAnsi="Arial" w:cs="Arial"/>
          <w:color w:val="000000"/>
        </w:rPr>
        <w:t>smi</w:t>
      </w:r>
      <w:proofErr w:type="spellEnd"/>
      <w:r w:rsidRPr="00BE7EB1">
        <w:rPr>
          <w:rFonts w:ascii="Arial" w:hAnsi="Arial" w:cs="Arial"/>
          <w:color w:val="000000"/>
        </w:rPr>
        <w:t xml:space="preserve">). </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 xml:space="preserve">Per gli edifici dichiarati </w:t>
      </w:r>
      <w:proofErr w:type="gramStart"/>
      <w:r w:rsidRPr="00BE7EB1">
        <w:rPr>
          <w:rFonts w:ascii="Arial" w:hAnsi="Arial" w:cs="Arial"/>
          <w:color w:val="000000"/>
        </w:rPr>
        <w:t xml:space="preserve">di </w:t>
      </w:r>
      <w:proofErr w:type="gramEnd"/>
      <w:r w:rsidRPr="00BE7EB1">
        <w:rPr>
          <w:rFonts w:ascii="Arial" w:hAnsi="Arial" w:cs="Arial"/>
          <w:color w:val="000000"/>
        </w:rPr>
        <w:t xml:space="preserve">interesse culturale occorre far riferimento anche alle indicazioni contenute nel DPCM 9 febbraio 2011 “Valutazione e riduzione del rischio sismico del patrimonio culturale con riferimento alle Norme tecniche per le costruzioni di cui al decreto del Ministero delle infrastrutture e dei trasporti del 14 gennaio </w:t>
      </w:r>
      <w:smartTag w:uri="urn:schemas-microsoft-com:office:smarttags" w:element="metricconverter">
        <w:smartTagPr>
          <w:attr w:name="ProductID" w:val="2008”"/>
        </w:smartTagPr>
        <w:r w:rsidRPr="00BE7EB1">
          <w:rPr>
            <w:rFonts w:ascii="Arial" w:hAnsi="Arial" w:cs="Arial"/>
            <w:color w:val="000000"/>
          </w:rPr>
          <w:t>2008”</w:t>
        </w:r>
      </w:smartTag>
      <w:r w:rsidRPr="00BE7EB1">
        <w:rPr>
          <w:rFonts w:ascii="Arial" w:hAnsi="Arial" w:cs="Arial"/>
          <w:color w:val="000000"/>
        </w:rPr>
        <w:t>, e il requisito del 60% non è cogente.</w:t>
      </w:r>
    </w:p>
    <w:p w:rsidR="000B62A8" w:rsidRPr="00BE7EB1" w:rsidRDefault="000B62A8" w:rsidP="00D56348">
      <w:pPr>
        <w:pStyle w:val="Paragrafoelenco1"/>
        <w:ind w:left="0"/>
        <w:jc w:val="both"/>
        <w:rPr>
          <w:rFonts w:ascii="Arial" w:hAnsi="Arial" w:cs="Arial"/>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ADEGUAMENTO SISMICO:</w:t>
      </w:r>
      <w:r w:rsidRPr="00BE7EB1">
        <w:rPr>
          <w:rFonts w:ascii="Arial" w:hAnsi="Arial" w:cs="Arial"/>
          <w:color w:val="000000"/>
        </w:rPr>
        <w:t xml:space="preserve"> è un intervento che porta l'edificio a conseguire il livello di sicurezza stabilito dalla normativa sismica per le nuove costruzioni (ai sensi del punto 8.4.1 delle NTC08). </w:t>
      </w:r>
      <w:r>
        <w:rPr>
          <w:rFonts w:ascii="Arial" w:hAnsi="Arial" w:cs="Arial"/>
          <w:color w:val="000000"/>
        </w:rPr>
        <w:t xml:space="preserve">Non è in genere necessario il soddisfacimento delle prescrizioni sui dettagli costruttivi (aumentare le dimensioni minime degli elementi, etc.) valide per le nuove costruzioni purché il progetto dimostri che siano comunque garantite le prestazioni previste per i vari stati limite come previsto al punto 8.4.1 della Circolare del Consiglio Superiore </w:t>
      </w:r>
      <w:proofErr w:type="gramStart"/>
      <w:r>
        <w:rPr>
          <w:rFonts w:ascii="Arial" w:hAnsi="Arial" w:cs="Arial"/>
          <w:color w:val="000000"/>
        </w:rPr>
        <w:t>dei</w:t>
      </w:r>
      <w:proofErr w:type="gramEnd"/>
      <w:r>
        <w:rPr>
          <w:rFonts w:ascii="Arial" w:hAnsi="Arial" w:cs="Arial"/>
          <w:color w:val="000000"/>
        </w:rPr>
        <w:t xml:space="preserve"> LL.PP. n. 617/2009.</w:t>
      </w:r>
    </w:p>
    <w:p w:rsidR="000B62A8" w:rsidRPr="00BE7EB1" w:rsidRDefault="000B62A8" w:rsidP="00D56348">
      <w:pPr>
        <w:pStyle w:val="Paragrafoelenco1"/>
        <w:ind w:left="0"/>
        <w:jc w:val="both"/>
        <w:rPr>
          <w:rFonts w:ascii="Arial" w:hAnsi="Arial" w:cs="Arial"/>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DEMOLIZIONE E RICOSTRUZIONE</w:t>
      </w:r>
      <w:r w:rsidRPr="00BE7EB1">
        <w:rPr>
          <w:rFonts w:ascii="Arial" w:hAnsi="Arial" w:cs="Arial"/>
          <w:color w:val="000000"/>
        </w:rPr>
        <w:t xml:space="preserve">: sono interventi che riguardano edifici </w:t>
      </w:r>
      <w:proofErr w:type="gramStart"/>
      <w:r w:rsidRPr="00BE7EB1">
        <w:rPr>
          <w:rFonts w:ascii="Arial" w:hAnsi="Arial" w:cs="Arial"/>
          <w:color w:val="000000"/>
        </w:rPr>
        <w:t>fortemente</w:t>
      </w:r>
      <w:proofErr w:type="gramEnd"/>
      <w:r w:rsidRPr="00BE7EB1">
        <w:rPr>
          <w:rFonts w:ascii="Arial" w:hAnsi="Arial" w:cs="Arial"/>
          <w:color w:val="000000"/>
        </w:rPr>
        <w:t xml:space="preserve"> danneggiati, in misura superiore a quella definita con “danno gravissimo” (Tabelle 1.1, 1.2 e 1.3 dell’</w:t>
      </w:r>
      <w:proofErr w:type="spellStart"/>
      <w:r w:rsidR="00F306D3" w:rsidRPr="00F306D3">
        <w:rPr>
          <w:rFonts w:ascii="Arial" w:hAnsi="Arial" w:cs="Arial"/>
          <w:color w:val="0000FF"/>
          <w:highlight w:val="yellow"/>
        </w:rPr>
        <w:t>O</w:t>
      </w:r>
      <w:r w:rsidRPr="00BE7EB1">
        <w:rPr>
          <w:rFonts w:ascii="Arial" w:hAnsi="Arial" w:cs="Arial"/>
          <w:color w:val="000000"/>
        </w:rPr>
        <w:t>rd</w:t>
      </w:r>
      <w:proofErr w:type="spellEnd"/>
      <w:r w:rsidRPr="00BE7EB1">
        <w:rPr>
          <w:rFonts w:ascii="Arial" w:hAnsi="Arial" w:cs="Arial"/>
          <w:color w:val="000000"/>
        </w:rPr>
        <w:t xml:space="preserve">. </w:t>
      </w:r>
      <w:r w:rsidR="00F306D3" w:rsidRPr="00F306D3">
        <w:rPr>
          <w:rFonts w:ascii="Arial" w:hAnsi="Arial" w:cs="Arial"/>
          <w:color w:val="0000FF"/>
          <w:highlight w:val="yellow"/>
        </w:rPr>
        <w:t>n.</w:t>
      </w:r>
      <w:r w:rsidR="00F306D3">
        <w:rPr>
          <w:rFonts w:ascii="Arial" w:hAnsi="Arial" w:cs="Arial"/>
          <w:color w:val="000000"/>
        </w:rPr>
        <w:t xml:space="preserve"> </w:t>
      </w:r>
      <w:r w:rsidRPr="00BE7EB1">
        <w:rPr>
          <w:rFonts w:ascii="Arial" w:hAnsi="Arial" w:cs="Arial"/>
          <w:color w:val="000000"/>
        </w:rPr>
        <w:t xml:space="preserve">86/2012 e </w:t>
      </w:r>
      <w:proofErr w:type="spellStart"/>
      <w:r w:rsidRPr="00BE7EB1">
        <w:rPr>
          <w:rFonts w:ascii="Arial" w:hAnsi="Arial" w:cs="Arial"/>
          <w:color w:val="000000"/>
        </w:rPr>
        <w:t>smi</w:t>
      </w:r>
      <w:proofErr w:type="spellEnd"/>
      <w:r w:rsidRPr="00BE7EB1">
        <w:rPr>
          <w:rFonts w:ascii="Arial" w:hAnsi="Arial" w:cs="Arial"/>
          <w:color w:val="000000"/>
        </w:rPr>
        <w:t>) e molto vulnerabili (con un valore medio e alto nella Tabella 2.6) che vengono totalmente demoliti e ricostruiti, nei casi di effettiva necessità e previa adeguata giustificazione, in conformità alle Norme tecniche per le costruzioni.</w:t>
      </w:r>
    </w:p>
    <w:p w:rsidR="000B62A8" w:rsidRPr="00BE7EB1" w:rsidRDefault="000B62A8" w:rsidP="00D56348">
      <w:pPr>
        <w:pStyle w:val="Paragrafoelenco1"/>
        <w:ind w:left="0"/>
        <w:jc w:val="both"/>
        <w:rPr>
          <w:rFonts w:ascii="Arial" w:hAnsi="Arial" w:cs="Arial"/>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 xml:space="preserve">DANNO RICONOSCIUTO: </w:t>
      </w:r>
      <w:r w:rsidRPr="00BE7EB1">
        <w:rPr>
          <w:rFonts w:ascii="Arial" w:hAnsi="Arial" w:cs="Arial"/>
          <w:color w:val="000000"/>
        </w:rPr>
        <w:t xml:space="preserve">si deve intendere il costo, così come </w:t>
      </w:r>
      <w:proofErr w:type="gramStart"/>
      <w:r w:rsidRPr="00BE7EB1">
        <w:rPr>
          <w:rFonts w:ascii="Arial" w:hAnsi="Arial" w:cs="Arial"/>
          <w:color w:val="000000"/>
        </w:rPr>
        <w:t>risulta</w:t>
      </w:r>
      <w:proofErr w:type="gramEnd"/>
      <w:r w:rsidRPr="00BE7EB1">
        <w:rPr>
          <w:rFonts w:ascii="Arial" w:hAnsi="Arial" w:cs="Arial"/>
          <w:color w:val="000000"/>
        </w:rPr>
        <w:t xml:space="preserve"> dal progetto e dal computo </w:t>
      </w:r>
      <w:proofErr w:type="spellStart"/>
      <w:r w:rsidRPr="00BE7EB1">
        <w:rPr>
          <w:rFonts w:ascii="Arial" w:hAnsi="Arial" w:cs="Arial"/>
          <w:color w:val="000000"/>
        </w:rPr>
        <w:t>metrico-estimativo</w:t>
      </w:r>
      <w:proofErr w:type="spellEnd"/>
      <w:r w:rsidRPr="00BE7EB1">
        <w:rPr>
          <w:rFonts w:ascii="Arial" w:hAnsi="Arial" w:cs="Arial"/>
          <w:color w:val="000000"/>
        </w:rPr>
        <w:t>, che il proprietario sostiene per gli interventi di riparazione, di rafforzamento locale, di miglioramento o di adeguamento sismico o, ancora, di demolizione e  ricostruzione dell’edificio danneggiato dal sisma, in applicazione delle procedure previste dalle ordinanze commissariali.</w:t>
      </w:r>
    </w:p>
    <w:p w:rsidR="000B62A8" w:rsidRPr="00BE7EB1" w:rsidRDefault="000B62A8" w:rsidP="00D56348">
      <w:pPr>
        <w:pStyle w:val="Paragrafoelenco1"/>
        <w:ind w:left="0"/>
        <w:jc w:val="both"/>
        <w:rPr>
          <w:rFonts w:ascii="Arial" w:hAnsi="Arial" w:cs="Arial"/>
          <w:b/>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 xml:space="preserve">LIVELLO </w:t>
      </w:r>
      <w:proofErr w:type="spellStart"/>
      <w:r w:rsidRPr="00BE7EB1">
        <w:rPr>
          <w:rFonts w:ascii="Arial" w:hAnsi="Arial" w:cs="Arial"/>
          <w:b/>
          <w:color w:val="000000"/>
        </w:rPr>
        <w:t>DI</w:t>
      </w:r>
      <w:proofErr w:type="spellEnd"/>
      <w:r w:rsidRPr="00BE7EB1">
        <w:rPr>
          <w:rFonts w:ascii="Arial" w:hAnsi="Arial" w:cs="Arial"/>
          <w:b/>
          <w:color w:val="000000"/>
        </w:rPr>
        <w:t xml:space="preserve"> DANNEGGIAMENTO: </w:t>
      </w:r>
      <w:r w:rsidRPr="00BE7EB1">
        <w:rPr>
          <w:rFonts w:ascii="Arial" w:hAnsi="Arial" w:cs="Arial"/>
          <w:color w:val="000000"/>
        </w:rPr>
        <w:t xml:space="preserve">è classificato secondo le definizioni di “danno </w:t>
      </w:r>
      <w:proofErr w:type="gramStart"/>
      <w:r w:rsidRPr="00BE7EB1">
        <w:rPr>
          <w:rFonts w:ascii="Arial" w:hAnsi="Arial" w:cs="Arial"/>
          <w:color w:val="000000"/>
        </w:rPr>
        <w:t>significativo</w:t>
      </w:r>
      <w:proofErr w:type="gramEnd"/>
      <w:r w:rsidRPr="00BE7EB1">
        <w:rPr>
          <w:rFonts w:ascii="Arial" w:hAnsi="Arial" w:cs="Arial"/>
          <w:color w:val="000000"/>
        </w:rPr>
        <w:t xml:space="preserve">”, “danno grave”, “danno gravissimo” e “danno superiore al gravissimo” indicate nelle Tabelle 1.1, 1.2 e 1.3 allegate all’Ordinanza </w:t>
      </w:r>
      <w:r w:rsidR="00F306D3" w:rsidRPr="00F306D3">
        <w:rPr>
          <w:rFonts w:ascii="Arial" w:hAnsi="Arial" w:cs="Arial"/>
          <w:color w:val="0000FF"/>
          <w:highlight w:val="yellow"/>
        </w:rPr>
        <w:t>n.</w:t>
      </w:r>
      <w:r w:rsidR="00147D96">
        <w:rPr>
          <w:rFonts w:ascii="Arial" w:hAnsi="Arial" w:cs="Arial"/>
          <w:color w:val="000000"/>
        </w:rPr>
        <w:t xml:space="preserve"> </w:t>
      </w:r>
      <w:r w:rsidRPr="00BE7EB1">
        <w:rPr>
          <w:rFonts w:ascii="Arial" w:hAnsi="Arial" w:cs="Arial"/>
          <w:color w:val="000000"/>
        </w:rPr>
        <w:t xml:space="preserve">86/2012 e </w:t>
      </w:r>
      <w:proofErr w:type="spellStart"/>
      <w:r w:rsidRPr="00BE7EB1">
        <w:rPr>
          <w:rFonts w:ascii="Arial" w:hAnsi="Arial" w:cs="Arial"/>
          <w:color w:val="000000"/>
        </w:rPr>
        <w:t>smi</w:t>
      </w:r>
      <w:proofErr w:type="spellEnd"/>
      <w:r w:rsidRPr="00BE7EB1">
        <w:rPr>
          <w:rFonts w:ascii="Arial" w:hAnsi="Arial" w:cs="Arial"/>
          <w:color w:val="000000"/>
        </w:rPr>
        <w:t xml:space="preserve"> che precisano quali sono le condizioni di danneggiamento per rientrare in ciascuna di queste classi.</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 xml:space="preserve">La Tabella 1.4 dell’Ordinanza </w:t>
      </w:r>
      <w:r w:rsidR="00F306D3" w:rsidRPr="00F306D3">
        <w:rPr>
          <w:rFonts w:ascii="Arial" w:hAnsi="Arial" w:cs="Arial"/>
          <w:color w:val="0000FF"/>
          <w:highlight w:val="yellow"/>
        </w:rPr>
        <w:t>n.</w:t>
      </w:r>
      <w:r w:rsidR="00F306D3">
        <w:rPr>
          <w:rFonts w:ascii="Arial" w:hAnsi="Arial" w:cs="Arial"/>
          <w:color w:val="000000"/>
        </w:rPr>
        <w:t xml:space="preserve"> </w:t>
      </w:r>
      <w:r w:rsidRPr="00BE7EB1">
        <w:rPr>
          <w:rFonts w:ascii="Arial" w:hAnsi="Arial" w:cs="Arial"/>
          <w:color w:val="000000"/>
        </w:rPr>
        <w:t xml:space="preserve">86/2012 e </w:t>
      </w:r>
      <w:proofErr w:type="spellStart"/>
      <w:r w:rsidRPr="00BE7EB1">
        <w:rPr>
          <w:rFonts w:ascii="Arial" w:hAnsi="Arial" w:cs="Arial"/>
          <w:color w:val="000000"/>
        </w:rPr>
        <w:t>smi</w:t>
      </w:r>
      <w:proofErr w:type="spellEnd"/>
      <w:r w:rsidRPr="00BE7EB1">
        <w:rPr>
          <w:rFonts w:ascii="Arial" w:hAnsi="Arial" w:cs="Arial"/>
          <w:color w:val="000000"/>
        </w:rPr>
        <w:t xml:space="preserve"> definisce poi i </w:t>
      </w:r>
      <w:proofErr w:type="gramStart"/>
      <w:r w:rsidRPr="00BE7EB1">
        <w:rPr>
          <w:rFonts w:ascii="Arial" w:hAnsi="Arial" w:cs="Arial"/>
          <w:color w:val="000000"/>
        </w:rPr>
        <w:t>4</w:t>
      </w:r>
      <w:proofErr w:type="gramEnd"/>
      <w:r w:rsidRPr="00BE7EB1">
        <w:rPr>
          <w:rFonts w:ascii="Arial" w:hAnsi="Arial" w:cs="Arial"/>
          <w:color w:val="000000"/>
        </w:rPr>
        <w:t xml:space="preserve"> Stati di danno, da quello “inferiore o uguale al significativo” (Stato di danno 1) fino a quello “superiore al gravissimo“ (Stato di danno 4).</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 xml:space="preserve">Il superamento delle soglie di danno </w:t>
      </w:r>
      <w:proofErr w:type="gramStart"/>
      <w:r w:rsidRPr="00BE7EB1">
        <w:rPr>
          <w:rFonts w:ascii="Arial" w:hAnsi="Arial" w:cs="Arial"/>
          <w:color w:val="000000"/>
        </w:rPr>
        <w:t>significativo</w:t>
      </w:r>
      <w:proofErr w:type="gramEnd"/>
      <w:r w:rsidRPr="00BE7EB1">
        <w:rPr>
          <w:rFonts w:ascii="Arial" w:hAnsi="Arial" w:cs="Arial"/>
          <w:color w:val="000000"/>
        </w:rPr>
        <w:t xml:space="preserve">, grave o gravissimo deve intendersi esclusivamente in termini di numero di condizioni e non di estensione percentuale dell’indicatore di danneggiamento. </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 xml:space="preserve">Ad esempio, nel caso di edificio in muratura, la </w:t>
      </w:r>
      <w:proofErr w:type="gramStart"/>
      <w:r w:rsidRPr="00BE7EB1">
        <w:rPr>
          <w:rFonts w:ascii="Arial" w:hAnsi="Arial" w:cs="Arial"/>
          <w:color w:val="000000"/>
        </w:rPr>
        <w:t>compresenza</w:t>
      </w:r>
      <w:proofErr w:type="gramEnd"/>
      <w:r w:rsidRPr="00BE7EB1">
        <w:rPr>
          <w:rFonts w:ascii="Arial" w:hAnsi="Arial" w:cs="Arial"/>
          <w:color w:val="000000"/>
        </w:rPr>
        <w:t xml:space="preserve"> di una condizione di Tab. 1.1 corrispondente al danno grave e di un’altra corrispondente al danno gravissimo determina il </w:t>
      </w:r>
      <w:r w:rsidRPr="00BE7EB1">
        <w:rPr>
          <w:rFonts w:ascii="Arial" w:hAnsi="Arial" w:cs="Arial"/>
          <w:color w:val="000000"/>
        </w:rPr>
        <w:lastRenderedPageBreak/>
        <w:t>superamento della soglia di danno grave e di conseguenza l’edificio è da considerarsi classificato nello Stato di danno 3.</w:t>
      </w:r>
    </w:p>
    <w:p w:rsidR="000B62A8" w:rsidRDefault="000B62A8" w:rsidP="00D56348">
      <w:pPr>
        <w:pStyle w:val="Paragrafoelenco1"/>
        <w:ind w:left="0"/>
        <w:jc w:val="both"/>
        <w:rPr>
          <w:rFonts w:ascii="Arial" w:hAnsi="Arial" w:cs="Arial"/>
          <w:color w:val="000000"/>
        </w:rPr>
      </w:pPr>
      <w:r w:rsidRPr="00BE7EB1">
        <w:rPr>
          <w:rFonts w:ascii="Arial" w:hAnsi="Arial" w:cs="Arial"/>
          <w:color w:val="000000"/>
        </w:rPr>
        <w:t xml:space="preserve">Per il raggiungimento dello stato di danno </w:t>
      </w:r>
      <w:proofErr w:type="gramStart"/>
      <w:r w:rsidRPr="00BE7EB1">
        <w:rPr>
          <w:rFonts w:ascii="Arial" w:hAnsi="Arial" w:cs="Arial"/>
          <w:color w:val="000000"/>
        </w:rPr>
        <w:t>4</w:t>
      </w:r>
      <w:proofErr w:type="gramEnd"/>
      <w:r w:rsidRPr="00BE7EB1">
        <w:rPr>
          <w:rFonts w:ascii="Arial" w:hAnsi="Arial" w:cs="Arial"/>
          <w:color w:val="000000"/>
        </w:rPr>
        <w:t>, invece, è necessario che si verifichino almeno 3 (o 2 per edifici in cemento armato) condizioni tutte facenti riferimento al danno gravissimo.</w:t>
      </w:r>
    </w:p>
    <w:p w:rsidR="00147D96" w:rsidRPr="00386744" w:rsidRDefault="00751F3D" w:rsidP="00D56348">
      <w:pPr>
        <w:pStyle w:val="Paragrafoelenco1"/>
        <w:ind w:left="0"/>
        <w:jc w:val="both"/>
        <w:rPr>
          <w:rFonts w:ascii="Arial" w:hAnsi="Arial" w:cs="Arial"/>
          <w:color w:val="E36C0A" w:themeColor="accent6" w:themeShade="BF"/>
        </w:rPr>
      </w:pPr>
      <w:r>
        <w:rPr>
          <w:rFonts w:ascii="Arial" w:hAnsi="Arial" w:cs="Arial"/>
          <w:color w:val="E36C0A" w:themeColor="accent6" w:themeShade="BF"/>
        </w:rPr>
        <w:t>La valutazione de</w:t>
      </w:r>
      <w:r w:rsidR="00147D96">
        <w:rPr>
          <w:rFonts w:ascii="Arial" w:hAnsi="Arial" w:cs="Arial"/>
          <w:color w:val="E36C0A" w:themeColor="accent6" w:themeShade="BF"/>
        </w:rPr>
        <w:t>l livello di danneggiamento è richiest</w:t>
      </w:r>
      <w:r>
        <w:rPr>
          <w:rFonts w:ascii="Arial" w:hAnsi="Arial" w:cs="Arial"/>
          <w:color w:val="E36C0A" w:themeColor="accent6" w:themeShade="BF"/>
        </w:rPr>
        <w:t>a</w:t>
      </w:r>
      <w:r w:rsidR="00147D96">
        <w:rPr>
          <w:rFonts w:ascii="Arial" w:hAnsi="Arial" w:cs="Arial"/>
          <w:color w:val="E36C0A" w:themeColor="accent6" w:themeShade="BF"/>
        </w:rPr>
        <w:t xml:space="preserve"> per gli edifici </w:t>
      </w:r>
      <w:r w:rsidR="00386744">
        <w:rPr>
          <w:rFonts w:ascii="Arial" w:hAnsi="Arial" w:cs="Arial"/>
          <w:color w:val="E36C0A" w:themeColor="accent6" w:themeShade="BF"/>
        </w:rPr>
        <w:t>aventi livello operativo E (E</w:t>
      </w:r>
      <w:r w:rsidR="00386744">
        <w:rPr>
          <w:rFonts w:ascii="Arial" w:hAnsi="Arial" w:cs="Arial"/>
          <w:color w:val="E36C0A" w:themeColor="accent6" w:themeShade="BF"/>
          <w:vertAlign w:val="subscript"/>
        </w:rPr>
        <w:t>0</w:t>
      </w:r>
      <w:r w:rsidR="00386744">
        <w:rPr>
          <w:rFonts w:ascii="Arial" w:hAnsi="Arial" w:cs="Arial"/>
          <w:color w:val="E36C0A" w:themeColor="accent6" w:themeShade="BF"/>
        </w:rPr>
        <w:t>, E</w:t>
      </w:r>
      <w:r w:rsidR="00386744">
        <w:rPr>
          <w:rFonts w:ascii="Arial" w:hAnsi="Arial" w:cs="Arial"/>
          <w:color w:val="E36C0A" w:themeColor="accent6" w:themeShade="BF"/>
          <w:vertAlign w:val="subscript"/>
        </w:rPr>
        <w:t>1</w:t>
      </w:r>
      <w:r w:rsidR="00386744">
        <w:rPr>
          <w:rFonts w:ascii="Arial" w:hAnsi="Arial" w:cs="Arial"/>
          <w:color w:val="E36C0A" w:themeColor="accent6" w:themeShade="BF"/>
        </w:rPr>
        <w:t>,</w:t>
      </w:r>
      <w:r w:rsidR="00386744">
        <w:rPr>
          <w:rFonts w:ascii="Arial" w:hAnsi="Arial" w:cs="Arial"/>
          <w:color w:val="E36C0A" w:themeColor="accent6" w:themeShade="BF"/>
          <w:vertAlign w:val="subscript"/>
        </w:rPr>
        <w:t xml:space="preserve"> </w:t>
      </w:r>
      <w:r w:rsidR="00386744">
        <w:rPr>
          <w:rFonts w:ascii="Arial" w:hAnsi="Arial" w:cs="Arial"/>
          <w:color w:val="E36C0A" w:themeColor="accent6" w:themeShade="BF"/>
        </w:rPr>
        <w:t>E</w:t>
      </w:r>
      <w:r w:rsidR="00386744">
        <w:rPr>
          <w:rFonts w:ascii="Arial" w:hAnsi="Arial" w:cs="Arial"/>
          <w:color w:val="E36C0A" w:themeColor="accent6" w:themeShade="BF"/>
          <w:vertAlign w:val="subscript"/>
        </w:rPr>
        <w:t xml:space="preserve">2 </w:t>
      </w:r>
      <w:r w:rsidR="00386744">
        <w:rPr>
          <w:rFonts w:ascii="Arial" w:hAnsi="Arial" w:cs="Arial"/>
          <w:color w:val="E36C0A" w:themeColor="accent6" w:themeShade="BF"/>
        </w:rPr>
        <w:t>ed E</w:t>
      </w:r>
      <w:r w:rsidR="00386744">
        <w:rPr>
          <w:rFonts w:ascii="Arial" w:hAnsi="Arial" w:cs="Arial"/>
          <w:color w:val="E36C0A" w:themeColor="accent6" w:themeShade="BF"/>
          <w:vertAlign w:val="subscript"/>
        </w:rPr>
        <w:t>3</w:t>
      </w:r>
      <w:r w:rsidR="0012674E">
        <w:rPr>
          <w:rFonts w:ascii="Arial" w:hAnsi="Arial" w:cs="Arial"/>
          <w:color w:val="E36C0A" w:themeColor="accent6" w:themeShade="BF"/>
        </w:rPr>
        <w:t>).</w:t>
      </w:r>
    </w:p>
    <w:p w:rsidR="000B62A8" w:rsidRPr="00BE7EB1" w:rsidRDefault="000B62A8" w:rsidP="00D56348">
      <w:pPr>
        <w:pStyle w:val="Paragrafoelenco1"/>
        <w:ind w:left="0"/>
        <w:jc w:val="both"/>
        <w:rPr>
          <w:rFonts w:ascii="Arial" w:hAnsi="Arial" w:cs="Arial"/>
          <w:color w:val="000000"/>
        </w:rPr>
      </w:pPr>
    </w:p>
    <w:p w:rsidR="000B62A8" w:rsidRPr="00BE7EB1" w:rsidRDefault="000B62A8" w:rsidP="00D56348">
      <w:pPr>
        <w:pStyle w:val="Paragrafoelenco1"/>
        <w:ind w:left="0"/>
        <w:jc w:val="both"/>
        <w:rPr>
          <w:rFonts w:ascii="Arial" w:hAnsi="Arial" w:cs="Arial"/>
          <w:color w:val="000000"/>
        </w:rPr>
      </w:pPr>
      <w:r w:rsidRPr="00BE7EB1">
        <w:rPr>
          <w:rFonts w:ascii="Arial" w:hAnsi="Arial" w:cs="Arial"/>
          <w:b/>
          <w:color w:val="000000"/>
        </w:rPr>
        <w:t>RIDUZIONE DELLA VULNERABILITÀ</w:t>
      </w:r>
      <w:r w:rsidRPr="00BE7EB1">
        <w:rPr>
          <w:rFonts w:ascii="Arial" w:hAnsi="Arial" w:cs="Arial"/>
          <w:color w:val="000000"/>
        </w:rPr>
        <w:t xml:space="preserve">: Nel caso </w:t>
      </w:r>
      <w:proofErr w:type="gramStart"/>
      <w:r w:rsidRPr="00BE7EB1">
        <w:rPr>
          <w:rFonts w:ascii="Arial" w:hAnsi="Arial" w:cs="Arial"/>
          <w:color w:val="000000"/>
        </w:rPr>
        <w:t xml:space="preserve">di </w:t>
      </w:r>
      <w:proofErr w:type="gramEnd"/>
      <w:r w:rsidRPr="00BE7EB1">
        <w:rPr>
          <w:rFonts w:ascii="Arial" w:hAnsi="Arial" w:cs="Arial"/>
          <w:color w:val="000000"/>
        </w:rPr>
        <w:t xml:space="preserve">interventi su edifici </w:t>
      </w:r>
      <w:r w:rsidRPr="00BE7EB1">
        <w:rPr>
          <w:rFonts w:ascii="Arial" w:hAnsi="Arial" w:cs="Arial"/>
        </w:rPr>
        <w:t xml:space="preserve">con esito di agibilità “B” o “C” </w:t>
      </w:r>
      <w:r w:rsidRPr="00BE7EB1">
        <w:rPr>
          <w:rFonts w:ascii="Arial" w:hAnsi="Arial" w:cs="Arial"/>
          <w:color w:val="000000"/>
        </w:rPr>
        <w:t xml:space="preserve">l’Ordinanza n. 29/2012 e </w:t>
      </w:r>
      <w:proofErr w:type="spellStart"/>
      <w:r w:rsidRPr="00BE7EB1">
        <w:rPr>
          <w:rFonts w:ascii="Arial" w:hAnsi="Arial" w:cs="Arial"/>
          <w:color w:val="000000"/>
        </w:rPr>
        <w:t>smi</w:t>
      </w:r>
      <w:proofErr w:type="spellEnd"/>
      <w:r w:rsidRPr="00BE7EB1">
        <w:rPr>
          <w:rFonts w:ascii="Arial" w:hAnsi="Arial" w:cs="Arial"/>
          <w:color w:val="000000"/>
        </w:rPr>
        <w:t xml:space="preserve"> (art. 4, comma 7, lettera d) ammette interventi di riduzione della vulnerabilità anche su parti non danneggiate, ma solo ed esclusivamente nei casi esplicitamente previsti (eliminazione di spinte orizzontali generate da coperture o volte, eliminazione di carenze nei collegamenti tra solai e murature o tra queste ultime) tipici di costruzioni in muratura, in genere più vulnerabili. </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Non sono quindi ammessi a contributo, ad esempio, come opere di riduzione della vulnerabilità, gli interventi di rafforzamento locale di nodi trave-pilastro, a meno ovviamente che non costituiscano la riparazione di un danno rilevato o siano indispensabili per evitare il superamento di situazioni limite che possono determinare un meccanismo di collasso.</w:t>
      </w:r>
    </w:p>
    <w:p w:rsidR="000B62A8" w:rsidRPr="00BE7EB1" w:rsidRDefault="000B62A8" w:rsidP="00D56348">
      <w:pPr>
        <w:pStyle w:val="Paragrafoelenco1"/>
        <w:ind w:left="0"/>
        <w:jc w:val="both"/>
        <w:rPr>
          <w:rFonts w:ascii="Arial" w:hAnsi="Arial" w:cs="Arial"/>
          <w:color w:val="000000"/>
        </w:rPr>
      </w:pPr>
      <w:r w:rsidRPr="00BE7EB1">
        <w:rPr>
          <w:rFonts w:ascii="Arial" w:hAnsi="Arial" w:cs="Arial"/>
          <w:color w:val="000000"/>
        </w:rPr>
        <w:t xml:space="preserve">Le opere di riduzione della vulnerabilità previste dall’Ordinanza n. 29/2012 e </w:t>
      </w:r>
      <w:proofErr w:type="spellStart"/>
      <w:r w:rsidRPr="00BE7EB1">
        <w:rPr>
          <w:rFonts w:ascii="Arial" w:hAnsi="Arial" w:cs="Arial"/>
          <w:color w:val="000000"/>
        </w:rPr>
        <w:t>smi</w:t>
      </w:r>
      <w:proofErr w:type="spellEnd"/>
      <w:r w:rsidRPr="00BE7EB1">
        <w:rPr>
          <w:rFonts w:ascii="Arial" w:hAnsi="Arial" w:cs="Arial"/>
          <w:color w:val="000000"/>
        </w:rPr>
        <w:t xml:space="preserve"> non </w:t>
      </w:r>
      <w:proofErr w:type="gramStart"/>
      <w:r w:rsidRPr="00BE7EB1">
        <w:rPr>
          <w:rFonts w:ascii="Arial" w:hAnsi="Arial" w:cs="Arial"/>
          <w:color w:val="000000"/>
        </w:rPr>
        <w:t>riguardano</w:t>
      </w:r>
      <w:proofErr w:type="gramEnd"/>
      <w:r w:rsidRPr="00BE7EB1">
        <w:rPr>
          <w:rFonts w:ascii="Arial" w:hAnsi="Arial" w:cs="Arial"/>
          <w:color w:val="000000"/>
        </w:rPr>
        <w:t xml:space="preserve"> le strutture intelaiate in cemento armato.</w:t>
      </w:r>
    </w:p>
    <w:p w:rsidR="000B62A8" w:rsidRPr="00BE7EB1" w:rsidRDefault="000B62A8" w:rsidP="00D56348">
      <w:pPr>
        <w:pStyle w:val="Paragrafoelenco1"/>
        <w:ind w:left="0"/>
        <w:jc w:val="both"/>
        <w:rPr>
          <w:rFonts w:ascii="Arial" w:hAnsi="Arial" w:cs="Arial"/>
          <w:color w:val="000000"/>
        </w:rPr>
      </w:pPr>
    </w:p>
    <w:p w:rsidR="000B62A8" w:rsidRPr="00BE7EB1" w:rsidRDefault="000B62A8" w:rsidP="00D56348">
      <w:pPr>
        <w:pStyle w:val="Paragrafoelenco1"/>
        <w:ind w:left="0"/>
        <w:jc w:val="both"/>
        <w:rPr>
          <w:rFonts w:ascii="Arial" w:hAnsi="Arial" w:cs="Arial"/>
          <w:b/>
          <w:color w:val="000000"/>
        </w:rPr>
      </w:pPr>
      <w:r w:rsidRPr="00BE7EB1">
        <w:rPr>
          <w:rFonts w:ascii="Arial" w:hAnsi="Arial" w:cs="Arial"/>
          <w:b/>
          <w:color w:val="000000"/>
        </w:rPr>
        <w:t xml:space="preserve">FATTORE </w:t>
      </w:r>
      <w:proofErr w:type="spellStart"/>
      <w:r w:rsidRPr="00BE7EB1">
        <w:rPr>
          <w:rFonts w:ascii="Arial" w:hAnsi="Arial" w:cs="Arial"/>
          <w:b/>
          <w:color w:val="000000"/>
        </w:rPr>
        <w:t>DI</w:t>
      </w:r>
      <w:proofErr w:type="spellEnd"/>
      <w:r w:rsidRPr="00BE7EB1">
        <w:rPr>
          <w:rFonts w:ascii="Arial" w:hAnsi="Arial" w:cs="Arial"/>
          <w:b/>
          <w:color w:val="000000"/>
        </w:rPr>
        <w:t xml:space="preserve"> ACCELERAZIONE</w:t>
      </w:r>
    </w:p>
    <w:p w:rsidR="000B62A8" w:rsidRPr="00BE7EB1" w:rsidRDefault="000B62A8" w:rsidP="00D56348">
      <w:pPr>
        <w:jc w:val="both"/>
        <w:rPr>
          <w:rFonts w:ascii="Arial" w:hAnsi="Arial" w:cs="Arial"/>
          <w:i/>
          <w:color w:val="000000"/>
        </w:rPr>
      </w:pPr>
      <w:r w:rsidRPr="00BE7EB1">
        <w:rPr>
          <w:rFonts w:ascii="Arial" w:hAnsi="Arial" w:cs="Arial"/>
          <w:i/>
          <w:color w:val="000000"/>
        </w:rPr>
        <w:t>“Il fattore di accelerazione (f</w:t>
      </w:r>
      <w:r w:rsidRPr="00BE7EB1">
        <w:rPr>
          <w:rFonts w:ascii="Arial" w:hAnsi="Arial" w:cs="Arial"/>
          <w:i/>
          <w:color w:val="000000"/>
          <w:vertAlign w:val="subscript"/>
        </w:rPr>
        <w:t>a</w:t>
      </w:r>
      <w:proofErr w:type="gramStart"/>
      <w:r w:rsidRPr="00BE7EB1">
        <w:rPr>
          <w:rFonts w:ascii="Arial" w:hAnsi="Arial" w:cs="Arial"/>
          <w:i/>
          <w:color w:val="000000"/>
          <w:vertAlign w:val="subscript"/>
        </w:rPr>
        <w:t>,</w:t>
      </w:r>
      <w:proofErr w:type="gramEnd"/>
      <w:r w:rsidRPr="00BE7EB1">
        <w:rPr>
          <w:rFonts w:ascii="Arial" w:hAnsi="Arial" w:cs="Arial"/>
          <w:i/>
          <w:color w:val="000000"/>
          <w:vertAlign w:val="subscript"/>
        </w:rPr>
        <w:t>SLV</w:t>
      </w:r>
      <w:r w:rsidRPr="00BE7EB1">
        <w:rPr>
          <w:rFonts w:ascii="Arial" w:hAnsi="Arial" w:cs="Arial"/>
          <w:i/>
          <w:color w:val="000000"/>
        </w:rPr>
        <w:t>) è definito dal rapporto tra l’accelerazione al suolo che porta al raggiungimento dello Stato Limite di salvaguardia della Vita (</w:t>
      </w:r>
      <w:proofErr w:type="spellStart"/>
      <w:r w:rsidRPr="00BE7EB1">
        <w:rPr>
          <w:rFonts w:ascii="Arial" w:hAnsi="Arial" w:cs="Arial"/>
          <w:i/>
          <w:color w:val="000000"/>
        </w:rPr>
        <w:t>a</w:t>
      </w:r>
      <w:r w:rsidRPr="00BE7EB1">
        <w:rPr>
          <w:rFonts w:ascii="Arial" w:hAnsi="Arial" w:cs="Arial"/>
          <w:i/>
          <w:color w:val="000000"/>
          <w:vertAlign w:val="subscript"/>
        </w:rPr>
        <w:t>SLV</w:t>
      </w:r>
      <w:proofErr w:type="spellEnd"/>
      <w:r w:rsidRPr="00BE7EB1">
        <w:rPr>
          <w:rFonts w:ascii="Arial" w:hAnsi="Arial" w:cs="Arial"/>
          <w:i/>
          <w:color w:val="000000"/>
        </w:rPr>
        <w:t>) e quella corrispondente al periodo di ritorno di riferimento (</w:t>
      </w:r>
      <w:proofErr w:type="spellStart"/>
      <w:r w:rsidRPr="00BE7EB1">
        <w:rPr>
          <w:rFonts w:ascii="Arial" w:hAnsi="Arial" w:cs="Arial"/>
          <w:i/>
          <w:color w:val="000000"/>
        </w:rPr>
        <w:t>a</w:t>
      </w:r>
      <w:r w:rsidRPr="00BE7EB1">
        <w:rPr>
          <w:rFonts w:ascii="Arial" w:hAnsi="Arial" w:cs="Arial"/>
          <w:i/>
          <w:color w:val="000000"/>
          <w:vertAlign w:val="subscript"/>
        </w:rPr>
        <w:t>g</w:t>
      </w:r>
      <w:proofErr w:type="spellEnd"/>
      <w:r w:rsidRPr="00BE7EB1">
        <w:rPr>
          <w:rFonts w:ascii="Arial" w:hAnsi="Arial" w:cs="Arial"/>
          <w:i/>
          <w:color w:val="000000"/>
          <w:vertAlign w:val="subscript"/>
        </w:rPr>
        <w:t>,SLV</w:t>
      </w:r>
      <w:r w:rsidRPr="00BE7EB1">
        <w:rPr>
          <w:rFonts w:ascii="Arial" w:hAnsi="Arial" w:cs="Arial"/>
          <w:i/>
          <w:color w:val="000000"/>
        </w:rPr>
        <w:t>), entrambe riferite alla categoria di sottosuolo A”.</w:t>
      </w:r>
    </w:p>
    <w:p w:rsidR="000B62A8" w:rsidRPr="00BE7EB1" w:rsidRDefault="000B62A8" w:rsidP="00D56348">
      <w:pPr>
        <w:jc w:val="both"/>
        <w:rPr>
          <w:rFonts w:ascii="Arial" w:hAnsi="Arial" w:cs="Arial"/>
          <w:color w:val="000000"/>
        </w:rPr>
      </w:pPr>
      <w:r w:rsidRPr="00BE7EB1">
        <w:rPr>
          <w:rFonts w:ascii="Arial" w:hAnsi="Arial" w:cs="Arial"/>
          <w:color w:val="000000"/>
        </w:rPr>
        <w:t xml:space="preserve">Il fattore di accelerazione dovrà rappresentare il più piccolo valore di accelerazione, rispetto alle verifiche condotte nei confronti dei meccanismi sia locali </w:t>
      </w:r>
      <w:proofErr w:type="gramStart"/>
      <w:r w:rsidRPr="00BE7EB1">
        <w:rPr>
          <w:rFonts w:ascii="Arial" w:hAnsi="Arial" w:cs="Arial"/>
          <w:color w:val="000000"/>
        </w:rPr>
        <w:t>che</w:t>
      </w:r>
      <w:proofErr w:type="gramEnd"/>
      <w:r w:rsidRPr="00BE7EB1">
        <w:rPr>
          <w:rFonts w:ascii="Arial" w:hAnsi="Arial" w:cs="Arial"/>
          <w:color w:val="000000"/>
        </w:rPr>
        <w:t xml:space="preserve"> globali, come precisato dal §8.7.1 delle NTC2008, che stabilisce che debbano essere verificati sia meccanismi nel piano che fuori-piano, nel caso in cui questi ultimi possano verificarsi a causa dello scarso collegamento fra pareti e solai.</w:t>
      </w:r>
    </w:p>
    <w:p w:rsidR="000B62A8" w:rsidRPr="00BE7EB1" w:rsidRDefault="000B62A8" w:rsidP="00D56348">
      <w:pPr>
        <w:jc w:val="both"/>
        <w:rPr>
          <w:rFonts w:ascii="Arial" w:hAnsi="Arial" w:cs="Arial"/>
        </w:rPr>
      </w:pPr>
      <w:r w:rsidRPr="00BE7EB1">
        <w:rPr>
          <w:rFonts w:ascii="Arial" w:hAnsi="Arial" w:cs="Arial"/>
          <w:color w:val="000000"/>
        </w:rPr>
        <w:t xml:space="preserve">Il valore al numeratore è pertanto un indicatore della capacità della struttura, che come espresso dalla stessa Tabella 2.5 (allegata, da ultimo, all’Ordinanza Commissariale n. 44/2013 che modifica e integra l’Ordinanza 86/2012 e </w:t>
      </w:r>
      <w:proofErr w:type="spellStart"/>
      <w:r w:rsidRPr="00BE7EB1">
        <w:rPr>
          <w:rFonts w:ascii="Arial" w:hAnsi="Arial" w:cs="Arial"/>
          <w:color w:val="000000"/>
        </w:rPr>
        <w:t>smi</w:t>
      </w:r>
      <w:proofErr w:type="spellEnd"/>
      <w:r w:rsidRPr="00BE7EB1">
        <w:rPr>
          <w:rFonts w:ascii="Arial" w:hAnsi="Arial" w:cs="Arial"/>
          <w:color w:val="000000"/>
        </w:rPr>
        <w:t>), può essere determinato anche con modelli semplificati (“</w:t>
      </w:r>
      <w:proofErr w:type="gramStart"/>
      <w:r w:rsidRPr="00BE7EB1">
        <w:rPr>
          <w:rFonts w:ascii="Arial" w:hAnsi="Arial" w:cs="Arial"/>
          <w:color w:val="000000"/>
        </w:rPr>
        <w:t>modelli</w:t>
      </w:r>
      <w:proofErr w:type="gramEnd"/>
      <w:r w:rsidRPr="00BE7EB1">
        <w:rPr>
          <w:rFonts w:ascii="Arial" w:hAnsi="Arial" w:cs="Arial"/>
          <w:color w:val="000000"/>
        </w:rPr>
        <w:t xml:space="preserve"> LV1 proposti nella </w:t>
      </w:r>
      <w:proofErr w:type="spellStart"/>
      <w:r w:rsidRPr="00BE7EB1">
        <w:rPr>
          <w:rFonts w:ascii="Arial" w:hAnsi="Arial" w:cs="Arial"/>
          <w:color w:val="000000"/>
        </w:rPr>
        <w:t>D.P.C.M.</w:t>
      </w:r>
      <w:proofErr w:type="spellEnd"/>
      <w:r w:rsidRPr="00BE7EB1">
        <w:rPr>
          <w:rFonts w:ascii="Arial" w:hAnsi="Arial" w:cs="Arial"/>
          <w:color w:val="000000"/>
        </w:rPr>
        <w:t xml:space="preserve"> 9 febbraio </w:t>
      </w:r>
      <w:smartTag w:uri="urn:schemas-microsoft-com:office:smarttags" w:element="metricconverter">
        <w:smartTagPr>
          <w:attr w:name="ProductID" w:val="2011”"/>
        </w:smartTagPr>
        <w:smartTag w:uri="urn:schemas-microsoft-com:office:smarttags" w:element="metricconverter">
          <w:smartTagPr>
            <w:attr w:name="ProductID" w:val="2011”"/>
          </w:smartTagPr>
          <w:r w:rsidRPr="00BE7EB1">
            <w:rPr>
              <w:rFonts w:ascii="Arial" w:hAnsi="Arial" w:cs="Arial"/>
              <w:color w:val="000000"/>
            </w:rPr>
            <w:t>2011</w:t>
          </w:r>
        </w:smartTag>
        <w:r w:rsidRPr="00BE7EB1">
          <w:rPr>
            <w:rFonts w:ascii="Arial" w:hAnsi="Arial" w:cs="Arial"/>
            <w:color w:val="000000"/>
          </w:rPr>
          <w:t>”</w:t>
        </w:r>
      </w:smartTag>
      <w:r w:rsidRPr="00BE7EB1">
        <w:rPr>
          <w:rFonts w:ascii="Arial" w:hAnsi="Arial" w:cs="Arial"/>
          <w:color w:val="000000"/>
        </w:rPr>
        <w:t>), non costituendo comunque un obbligo utilizzare tali modelli</w:t>
      </w:r>
      <w:r w:rsidRPr="00BE7EB1">
        <w:rPr>
          <w:rFonts w:ascii="Arial" w:hAnsi="Arial" w:cs="Arial"/>
        </w:rPr>
        <w:t>.</w:t>
      </w:r>
    </w:p>
    <w:p w:rsidR="000B62A8" w:rsidRDefault="000B62A8" w:rsidP="00D56348">
      <w:pPr>
        <w:jc w:val="both"/>
        <w:rPr>
          <w:rFonts w:ascii="Arial" w:hAnsi="Arial" w:cs="Arial"/>
        </w:rPr>
      </w:pPr>
    </w:p>
    <w:p w:rsidR="000B62A8" w:rsidRPr="00A50A6A" w:rsidRDefault="000B62A8" w:rsidP="00D56348">
      <w:pPr>
        <w:jc w:val="both"/>
        <w:rPr>
          <w:rFonts w:ascii="Arial" w:hAnsi="Arial" w:cs="Arial"/>
          <w:highlight w:val="lightGray"/>
        </w:rPr>
      </w:pPr>
      <w:r w:rsidRPr="00A50A6A">
        <w:rPr>
          <w:rFonts w:ascii="Arial" w:hAnsi="Arial" w:cs="Arial"/>
          <w:b/>
          <w:highlight w:val="lightGray"/>
        </w:rPr>
        <w:t xml:space="preserve">UNITA’ MINIME </w:t>
      </w:r>
      <w:proofErr w:type="spellStart"/>
      <w:r w:rsidRPr="00A50A6A">
        <w:rPr>
          <w:rFonts w:ascii="Arial" w:hAnsi="Arial" w:cs="Arial"/>
          <w:b/>
          <w:highlight w:val="lightGray"/>
        </w:rPr>
        <w:t>DI</w:t>
      </w:r>
      <w:proofErr w:type="spellEnd"/>
      <w:r w:rsidRPr="00A50A6A">
        <w:rPr>
          <w:rFonts w:ascii="Arial" w:hAnsi="Arial" w:cs="Arial"/>
          <w:b/>
          <w:highlight w:val="lightGray"/>
        </w:rPr>
        <w:t xml:space="preserve"> INTERVENTO (UMI) </w:t>
      </w:r>
      <w:r w:rsidRPr="00A50A6A">
        <w:rPr>
          <w:rFonts w:ascii="Arial" w:hAnsi="Arial" w:cs="Arial"/>
          <w:highlight w:val="lightGray"/>
        </w:rPr>
        <w:t xml:space="preserve">– art. 2, c. 2, </w:t>
      </w:r>
      <w:proofErr w:type="gramStart"/>
      <w:r w:rsidRPr="00A50A6A">
        <w:rPr>
          <w:rFonts w:ascii="Arial" w:hAnsi="Arial" w:cs="Arial"/>
          <w:highlight w:val="lightGray"/>
        </w:rPr>
        <w:t>lett.</w:t>
      </w:r>
      <w:proofErr w:type="gramEnd"/>
      <w:r w:rsidRPr="00A50A6A">
        <w:rPr>
          <w:rFonts w:ascii="Arial" w:hAnsi="Arial" w:cs="Arial"/>
          <w:highlight w:val="lightGray"/>
        </w:rPr>
        <w:t xml:space="preserve"> g) </w:t>
      </w:r>
      <w:proofErr w:type="spellStart"/>
      <w:r w:rsidRPr="00A50A6A">
        <w:rPr>
          <w:rFonts w:ascii="Arial" w:hAnsi="Arial" w:cs="Arial"/>
          <w:highlight w:val="lightGray"/>
        </w:rPr>
        <w:t>L.R.</w:t>
      </w:r>
      <w:proofErr w:type="spellEnd"/>
      <w:r w:rsidRPr="00A50A6A">
        <w:rPr>
          <w:rFonts w:ascii="Arial" w:hAnsi="Arial" w:cs="Arial"/>
          <w:highlight w:val="lightGray"/>
        </w:rPr>
        <w:t xml:space="preserve"> 16/2012:</w:t>
      </w:r>
      <w:r w:rsidRPr="00A50A6A">
        <w:rPr>
          <w:rFonts w:ascii="Arial" w:hAnsi="Arial" w:cs="Arial"/>
          <w:b/>
          <w:highlight w:val="lightGray"/>
        </w:rPr>
        <w:t xml:space="preserve"> </w:t>
      </w:r>
      <w:r w:rsidRPr="00A50A6A">
        <w:rPr>
          <w:rFonts w:ascii="Arial" w:hAnsi="Arial" w:cs="Arial"/>
          <w:highlight w:val="lightGray"/>
        </w:rPr>
        <w:t>si intendono gli edifici</w:t>
      </w:r>
      <w:r w:rsidR="005C56DF">
        <w:rPr>
          <w:rFonts w:ascii="Arial" w:hAnsi="Arial" w:cs="Arial"/>
          <w:highlight w:val="lightGray"/>
        </w:rPr>
        <w:t>/</w:t>
      </w:r>
      <w:r w:rsidRPr="00A50A6A">
        <w:rPr>
          <w:rFonts w:ascii="Arial" w:hAnsi="Arial" w:cs="Arial"/>
          <w:highlight w:val="lightGray"/>
        </w:rPr>
        <w:t xml:space="preserve">  unità strutturali </w:t>
      </w:r>
      <w:r w:rsidR="007B7FEC">
        <w:rPr>
          <w:rFonts w:ascii="Arial" w:hAnsi="Arial" w:cs="Arial"/>
          <w:color w:val="D21CBC"/>
          <w:highlight w:val="lightGray"/>
        </w:rPr>
        <w:t>contigu</w:t>
      </w:r>
      <w:r w:rsidR="005C56DF">
        <w:rPr>
          <w:rFonts w:ascii="Arial" w:hAnsi="Arial" w:cs="Arial"/>
          <w:color w:val="D21CBC"/>
          <w:highlight w:val="lightGray"/>
        </w:rPr>
        <w:t>i</w:t>
      </w:r>
      <w:r w:rsidR="007B7FEC">
        <w:rPr>
          <w:rFonts w:ascii="Arial" w:hAnsi="Arial" w:cs="Arial"/>
          <w:color w:val="D21CBC"/>
          <w:highlight w:val="lightGray"/>
        </w:rPr>
        <w:t xml:space="preserve">, con elementi strutturali comuni, </w:t>
      </w:r>
      <w:r w:rsidRPr="00A50A6A">
        <w:rPr>
          <w:rFonts w:ascii="Arial" w:hAnsi="Arial" w:cs="Arial"/>
          <w:highlight w:val="lightGray"/>
        </w:rPr>
        <w:t xml:space="preserve">facenti parte di aggregati edilizi presenti in qualunque ambito del territorio comunale, </w:t>
      </w:r>
      <w:proofErr w:type="spellStart"/>
      <w:r w:rsidR="007B7FEC" w:rsidRPr="007B7FEC">
        <w:rPr>
          <w:rFonts w:ascii="Arial" w:hAnsi="Arial" w:cs="Arial"/>
          <w:color w:val="D21CBC"/>
          <w:highlight w:val="lightGray"/>
        </w:rPr>
        <w:t>perimetrati</w:t>
      </w:r>
      <w:proofErr w:type="spellEnd"/>
      <w:r w:rsidR="007B7FEC">
        <w:rPr>
          <w:rFonts w:ascii="Arial" w:hAnsi="Arial" w:cs="Arial"/>
          <w:highlight w:val="lightGray"/>
        </w:rPr>
        <w:t xml:space="preserve"> </w:t>
      </w:r>
      <w:r w:rsidR="002C5E7A">
        <w:rPr>
          <w:rFonts w:ascii="Arial" w:hAnsi="Arial" w:cs="Arial"/>
          <w:color w:val="D21CBC"/>
          <w:highlight w:val="lightGray"/>
        </w:rPr>
        <w:t xml:space="preserve">dal comune </w:t>
      </w:r>
      <w:r w:rsidR="005C56DF">
        <w:rPr>
          <w:rFonts w:ascii="Arial" w:hAnsi="Arial" w:cs="Arial"/>
          <w:color w:val="D21CBC"/>
          <w:highlight w:val="lightGray"/>
        </w:rPr>
        <w:t>con</w:t>
      </w:r>
      <w:r w:rsidR="002C5E7A">
        <w:rPr>
          <w:rFonts w:ascii="Arial" w:hAnsi="Arial" w:cs="Arial"/>
          <w:color w:val="D21CBC"/>
          <w:highlight w:val="lightGray"/>
        </w:rPr>
        <w:t xml:space="preserve"> apposita delibera consiliare. </w:t>
      </w:r>
      <w:proofErr w:type="gramStart"/>
      <w:r w:rsidRPr="007B7FEC">
        <w:rPr>
          <w:rFonts w:ascii="Arial" w:hAnsi="Arial" w:cs="Arial"/>
          <w:strike/>
          <w:highlight w:val="lightGray"/>
        </w:rPr>
        <w:t>che</w:t>
      </w:r>
      <w:proofErr w:type="gramEnd"/>
      <w:r w:rsidRPr="007B7FEC">
        <w:rPr>
          <w:rFonts w:ascii="Arial" w:hAnsi="Arial" w:cs="Arial"/>
          <w:strike/>
          <w:highlight w:val="lightGray"/>
        </w:rPr>
        <w:t xml:space="preserve"> siano composti da più edifici la cui</w:t>
      </w:r>
      <w:r w:rsidRPr="00A50A6A">
        <w:rPr>
          <w:rFonts w:ascii="Arial" w:hAnsi="Arial" w:cs="Arial"/>
          <w:highlight w:val="lightGray"/>
        </w:rPr>
        <w:t xml:space="preserve"> </w:t>
      </w:r>
      <w:r w:rsidR="002C5E7A">
        <w:rPr>
          <w:rFonts w:ascii="Arial" w:hAnsi="Arial" w:cs="Arial"/>
          <w:color w:val="D21CBC"/>
          <w:highlight w:val="lightGray"/>
        </w:rPr>
        <w:t xml:space="preserve">La </w:t>
      </w:r>
      <w:r w:rsidRPr="00A50A6A">
        <w:rPr>
          <w:rFonts w:ascii="Arial" w:hAnsi="Arial" w:cs="Arial"/>
          <w:highlight w:val="lightGray"/>
        </w:rPr>
        <w:t>riparazione,</w:t>
      </w:r>
      <w:r w:rsidR="002C5E7A">
        <w:rPr>
          <w:rFonts w:ascii="Arial" w:hAnsi="Arial" w:cs="Arial"/>
          <w:highlight w:val="lightGray"/>
        </w:rPr>
        <w:t xml:space="preserve"> </w:t>
      </w:r>
      <w:r w:rsidR="002C5E7A">
        <w:rPr>
          <w:rFonts w:ascii="Arial" w:hAnsi="Arial" w:cs="Arial"/>
          <w:color w:val="D21CBC"/>
          <w:highlight w:val="lightGray"/>
        </w:rPr>
        <w:t>il</w:t>
      </w:r>
      <w:r w:rsidRPr="00A50A6A">
        <w:rPr>
          <w:rFonts w:ascii="Arial" w:hAnsi="Arial" w:cs="Arial"/>
          <w:highlight w:val="lightGray"/>
        </w:rPr>
        <w:t xml:space="preserve"> ripristino con miglioramento sismico</w:t>
      </w:r>
      <w:r w:rsidR="005C56DF">
        <w:rPr>
          <w:rFonts w:ascii="Arial" w:hAnsi="Arial" w:cs="Arial"/>
          <w:highlight w:val="lightGray"/>
        </w:rPr>
        <w:t xml:space="preserve">, </w:t>
      </w:r>
      <w:r w:rsidR="005C56DF" w:rsidRPr="005C56DF">
        <w:rPr>
          <w:rFonts w:ascii="Arial" w:hAnsi="Arial" w:cs="Arial"/>
          <w:color w:val="632423" w:themeColor="accent2" w:themeShade="80"/>
          <w:highlight w:val="lightGray"/>
        </w:rPr>
        <w:t>l’adeguamento</w:t>
      </w:r>
      <w:r w:rsidRPr="005C56DF">
        <w:rPr>
          <w:rFonts w:ascii="Arial" w:hAnsi="Arial" w:cs="Arial"/>
          <w:color w:val="632423" w:themeColor="accent2" w:themeShade="80"/>
          <w:highlight w:val="lightGray"/>
        </w:rPr>
        <w:t xml:space="preserve"> </w:t>
      </w:r>
      <w:r w:rsidRPr="00A50A6A">
        <w:rPr>
          <w:rFonts w:ascii="Arial" w:hAnsi="Arial" w:cs="Arial"/>
          <w:highlight w:val="lightGray"/>
        </w:rPr>
        <w:t>o</w:t>
      </w:r>
      <w:r w:rsidR="002C5E7A">
        <w:rPr>
          <w:rFonts w:ascii="Arial" w:hAnsi="Arial" w:cs="Arial"/>
          <w:highlight w:val="lightGray"/>
        </w:rPr>
        <w:t xml:space="preserve"> </w:t>
      </w:r>
      <w:r w:rsidR="002C5E7A">
        <w:rPr>
          <w:rFonts w:ascii="Arial" w:hAnsi="Arial" w:cs="Arial"/>
          <w:color w:val="D21CBC"/>
          <w:highlight w:val="lightGray"/>
        </w:rPr>
        <w:t>la</w:t>
      </w:r>
      <w:r w:rsidRPr="00A50A6A">
        <w:rPr>
          <w:rFonts w:ascii="Arial" w:hAnsi="Arial" w:cs="Arial"/>
          <w:highlight w:val="lightGray"/>
        </w:rPr>
        <w:t xml:space="preserve"> ricostruzione </w:t>
      </w:r>
      <w:r w:rsidR="009E1E46">
        <w:rPr>
          <w:rFonts w:ascii="Arial" w:hAnsi="Arial" w:cs="Arial"/>
          <w:highlight w:val="lightGray"/>
        </w:rPr>
        <w:t xml:space="preserve">degli edifici </w:t>
      </w:r>
      <w:r w:rsidR="002C5E7A">
        <w:rPr>
          <w:rFonts w:ascii="Arial" w:hAnsi="Arial" w:cs="Arial"/>
          <w:color w:val="D21CBC"/>
          <w:highlight w:val="lightGray"/>
        </w:rPr>
        <w:t xml:space="preserve">delle UMI </w:t>
      </w:r>
      <w:r w:rsidRPr="00A50A6A">
        <w:rPr>
          <w:rFonts w:ascii="Arial" w:hAnsi="Arial" w:cs="Arial"/>
          <w:highlight w:val="lightGray"/>
        </w:rPr>
        <w:t xml:space="preserve">deve essere </w:t>
      </w:r>
      <w:r w:rsidR="002C5E7A">
        <w:rPr>
          <w:rFonts w:ascii="Arial" w:hAnsi="Arial" w:cs="Arial"/>
          <w:color w:val="D21CBC"/>
          <w:highlight w:val="lightGray"/>
        </w:rPr>
        <w:t xml:space="preserve">oggetto di </w:t>
      </w:r>
      <w:r w:rsidRPr="00A50A6A">
        <w:rPr>
          <w:rFonts w:ascii="Arial" w:hAnsi="Arial" w:cs="Arial"/>
          <w:highlight w:val="lightGray"/>
        </w:rPr>
        <w:t>progetta</w:t>
      </w:r>
      <w:r w:rsidR="002C5E7A">
        <w:rPr>
          <w:rFonts w:ascii="Arial" w:hAnsi="Arial" w:cs="Arial"/>
          <w:color w:val="D21CBC"/>
          <w:highlight w:val="lightGray"/>
        </w:rPr>
        <w:t>zione</w:t>
      </w:r>
      <w:r w:rsidRPr="00A50A6A">
        <w:rPr>
          <w:rFonts w:ascii="Arial" w:hAnsi="Arial" w:cs="Arial"/>
          <w:highlight w:val="lightGray"/>
        </w:rPr>
        <w:t xml:space="preserve"> </w:t>
      </w:r>
      <w:r w:rsidRPr="002C5E7A">
        <w:rPr>
          <w:rFonts w:ascii="Arial" w:hAnsi="Arial" w:cs="Arial"/>
          <w:highlight w:val="lightGray"/>
        </w:rPr>
        <w:t>unitaria</w:t>
      </w:r>
      <w:r w:rsidRPr="002C5E7A">
        <w:rPr>
          <w:rFonts w:ascii="Arial" w:hAnsi="Arial" w:cs="Arial"/>
          <w:strike/>
          <w:highlight w:val="lightGray"/>
        </w:rPr>
        <w:t>mente, da attuarsi attraverso</w:t>
      </w:r>
      <w:r w:rsidRPr="00A50A6A">
        <w:rPr>
          <w:rFonts w:ascii="Arial" w:hAnsi="Arial" w:cs="Arial"/>
          <w:highlight w:val="lightGray"/>
        </w:rPr>
        <w:t xml:space="preserve"> </w:t>
      </w:r>
      <w:r w:rsidR="00A93D70" w:rsidRPr="00A93D70">
        <w:rPr>
          <w:rFonts w:ascii="Arial" w:hAnsi="Arial" w:cs="Arial"/>
          <w:color w:val="632423" w:themeColor="accent2" w:themeShade="80"/>
          <w:highlight w:val="lightGray"/>
        </w:rPr>
        <w:t xml:space="preserve">e di </w:t>
      </w:r>
      <w:r w:rsidR="009E1E46">
        <w:rPr>
          <w:rFonts w:ascii="Arial" w:hAnsi="Arial" w:cs="Arial"/>
          <w:highlight w:val="lightGray"/>
        </w:rPr>
        <w:t xml:space="preserve">un unico intervento edilizio </w:t>
      </w:r>
      <w:r w:rsidRPr="00A50A6A">
        <w:rPr>
          <w:rFonts w:ascii="Arial" w:hAnsi="Arial" w:cs="Arial"/>
          <w:highlight w:val="lightGray"/>
        </w:rPr>
        <w:t xml:space="preserve">ovvero </w:t>
      </w:r>
      <w:r w:rsidR="002C5E7A" w:rsidRPr="00A93D70">
        <w:rPr>
          <w:rFonts w:ascii="Arial" w:hAnsi="Arial" w:cs="Arial"/>
          <w:color w:val="D21CBC"/>
          <w:highlight w:val="lightGray"/>
        </w:rPr>
        <w:t>di</w:t>
      </w:r>
      <w:r w:rsidRPr="00A93D70">
        <w:rPr>
          <w:rFonts w:ascii="Arial" w:hAnsi="Arial" w:cs="Arial"/>
          <w:highlight w:val="lightGray"/>
        </w:rPr>
        <w:t xml:space="preserve"> </w:t>
      </w:r>
      <w:r w:rsidRPr="00A50A6A">
        <w:rPr>
          <w:rFonts w:ascii="Arial" w:hAnsi="Arial" w:cs="Arial"/>
          <w:highlight w:val="lightGray"/>
        </w:rPr>
        <w:t>un programma di interventi articolato in più fasi o più lotti</w:t>
      </w:r>
      <w:r w:rsidR="00A93D70">
        <w:rPr>
          <w:rFonts w:ascii="Arial" w:hAnsi="Arial" w:cs="Arial"/>
          <w:highlight w:val="lightGray"/>
        </w:rPr>
        <w:t xml:space="preserve"> tra loro coordinati </w:t>
      </w:r>
      <w:r w:rsidR="009E1E46" w:rsidRPr="009E1E46">
        <w:rPr>
          <w:rFonts w:ascii="Arial" w:hAnsi="Arial" w:cs="Arial"/>
          <w:color w:val="632423" w:themeColor="accent2" w:themeShade="80"/>
          <w:highlight w:val="lightGray"/>
        </w:rPr>
        <w:t>per garantire</w:t>
      </w:r>
      <w:r w:rsidR="001B311F">
        <w:rPr>
          <w:rFonts w:ascii="Arial" w:hAnsi="Arial" w:cs="Arial"/>
          <w:color w:val="632423" w:themeColor="accent2" w:themeShade="80"/>
          <w:highlight w:val="lightGray"/>
        </w:rPr>
        <w:t xml:space="preserve"> unitarietà,</w:t>
      </w:r>
      <w:r w:rsidR="009E1E46" w:rsidRPr="009E1E46">
        <w:rPr>
          <w:rFonts w:ascii="Arial" w:hAnsi="Arial" w:cs="Arial"/>
          <w:color w:val="632423" w:themeColor="accent2" w:themeShade="80"/>
          <w:highlight w:val="lightGray"/>
        </w:rPr>
        <w:t xml:space="preserve"> omogene</w:t>
      </w:r>
      <w:r w:rsidR="001B311F">
        <w:rPr>
          <w:rFonts w:ascii="Arial" w:hAnsi="Arial" w:cs="Arial"/>
          <w:color w:val="632423" w:themeColor="accent2" w:themeShade="80"/>
          <w:highlight w:val="lightGray"/>
        </w:rPr>
        <w:t>ità</w:t>
      </w:r>
      <w:r w:rsidR="009E1E46" w:rsidRPr="009E1E46">
        <w:rPr>
          <w:rFonts w:ascii="Arial" w:hAnsi="Arial" w:cs="Arial"/>
          <w:color w:val="632423" w:themeColor="accent2" w:themeShade="80"/>
          <w:highlight w:val="lightGray"/>
        </w:rPr>
        <w:t xml:space="preserve"> ed uniform</w:t>
      </w:r>
      <w:r w:rsidR="001B311F">
        <w:rPr>
          <w:rFonts w:ascii="Arial" w:hAnsi="Arial" w:cs="Arial"/>
          <w:color w:val="632423" w:themeColor="accent2" w:themeShade="80"/>
          <w:highlight w:val="lightGray"/>
        </w:rPr>
        <w:t>ità</w:t>
      </w:r>
      <w:r w:rsidR="009E1E46" w:rsidRPr="009E1E46">
        <w:rPr>
          <w:rFonts w:ascii="Arial" w:hAnsi="Arial" w:cs="Arial"/>
          <w:color w:val="632423" w:themeColor="accent2" w:themeShade="80"/>
          <w:highlight w:val="lightGray"/>
        </w:rPr>
        <w:t xml:space="preserve"> dal punto di vista architettonico e strutturale </w:t>
      </w:r>
      <w:r w:rsidR="001B311F">
        <w:rPr>
          <w:rFonts w:ascii="Arial" w:hAnsi="Arial" w:cs="Arial"/>
          <w:color w:val="632423" w:themeColor="accent2" w:themeShade="80"/>
          <w:highlight w:val="lightGray"/>
        </w:rPr>
        <w:t>alfine di raggiungere i</w:t>
      </w:r>
      <w:r w:rsidR="009E1E46" w:rsidRPr="009E1E46">
        <w:rPr>
          <w:rFonts w:ascii="Arial" w:hAnsi="Arial" w:cs="Arial"/>
          <w:color w:val="632423" w:themeColor="accent2" w:themeShade="80"/>
          <w:highlight w:val="lightGray"/>
        </w:rPr>
        <w:t>l livello di sicurezza richiesto.</w:t>
      </w:r>
      <w:r w:rsidRPr="00A50A6A">
        <w:rPr>
          <w:rFonts w:ascii="Arial" w:hAnsi="Arial" w:cs="Arial"/>
          <w:highlight w:val="lightGray"/>
        </w:rPr>
        <w:t xml:space="preserve"> </w:t>
      </w:r>
      <w:r w:rsidRPr="002C5E7A">
        <w:rPr>
          <w:rFonts w:ascii="Arial" w:hAnsi="Arial" w:cs="Arial"/>
          <w:strike/>
          <w:highlight w:val="lightGray"/>
        </w:rPr>
        <w:t xml:space="preserve">Le UMI sono individuate dal comune previa </w:t>
      </w:r>
      <w:proofErr w:type="gramStart"/>
      <w:r w:rsidRPr="002C5E7A">
        <w:rPr>
          <w:rFonts w:ascii="Arial" w:hAnsi="Arial" w:cs="Arial"/>
          <w:strike/>
          <w:highlight w:val="lightGray"/>
        </w:rPr>
        <w:t>apposita</w:t>
      </w:r>
      <w:proofErr w:type="gramEnd"/>
      <w:r w:rsidRPr="002C5E7A">
        <w:rPr>
          <w:rFonts w:ascii="Arial" w:hAnsi="Arial" w:cs="Arial"/>
          <w:strike/>
          <w:highlight w:val="lightGray"/>
        </w:rPr>
        <w:t xml:space="preserve"> delibera consiliare.</w:t>
      </w:r>
    </w:p>
    <w:p w:rsidR="000B62A8" w:rsidRDefault="000B62A8" w:rsidP="00D56348">
      <w:pPr>
        <w:jc w:val="both"/>
        <w:rPr>
          <w:rFonts w:ascii="Arial" w:hAnsi="Arial" w:cs="Arial"/>
          <w:highlight w:val="yellow"/>
        </w:rPr>
      </w:pPr>
    </w:p>
    <w:p w:rsidR="000B62A8" w:rsidRPr="00F515DB" w:rsidRDefault="000B62A8" w:rsidP="00D56348">
      <w:pPr>
        <w:jc w:val="both"/>
        <w:rPr>
          <w:rFonts w:ascii="Arial" w:hAnsi="Arial" w:cs="Arial"/>
          <w:highlight w:val="yellow"/>
        </w:rPr>
      </w:pPr>
    </w:p>
    <w:p w:rsidR="000B62A8" w:rsidRPr="00BE7EB1" w:rsidRDefault="000B62A8" w:rsidP="00D56348">
      <w:pPr>
        <w:pStyle w:val="Titolo"/>
        <w:spacing w:before="0" w:after="0"/>
        <w:jc w:val="both"/>
        <w:rPr>
          <w:sz w:val="22"/>
          <w:szCs w:val="22"/>
        </w:rPr>
      </w:pPr>
      <w:bookmarkStart w:id="3" w:name="_Toc395105165"/>
      <w:r w:rsidRPr="00BE7EB1">
        <w:rPr>
          <w:sz w:val="22"/>
          <w:szCs w:val="22"/>
        </w:rPr>
        <w:t>2. DIRITTO AD ACCEDERE AI CONTRIBUTI.</w:t>
      </w:r>
      <w:bookmarkEnd w:id="3"/>
      <w:r w:rsidRPr="00BE7EB1">
        <w:rPr>
          <w:sz w:val="22"/>
          <w:szCs w:val="22"/>
        </w:rPr>
        <w:t xml:space="preserve"> </w:t>
      </w:r>
    </w:p>
    <w:p w:rsidR="002C5E7A" w:rsidRPr="002C5E7A" w:rsidRDefault="002C5E7A" w:rsidP="002C5E7A">
      <w:pPr>
        <w:pStyle w:val="Titolo3"/>
        <w:spacing w:before="0" w:after="0"/>
        <w:jc w:val="both"/>
        <w:rPr>
          <w:color w:val="D21CBC"/>
          <w:sz w:val="22"/>
          <w:szCs w:val="22"/>
        </w:rPr>
      </w:pPr>
      <w:bookmarkStart w:id="4" w:name="_Toc395105166"/>
      <w:r w:rsidRPr="002C5E7A">
        <w:rPr>
          <w:color w:val="D21CBC"/>
          <w:sz w:val="22"/>
          <w:szCs w:val="22"/>
        </w:rPr>
        <w:t>2.1</w:t>
      </w:r>
      <w:bookmarkEnd w:id="4"/>
      <w:r w:rsidRPr="002C5E7A">
        <w:rPr>
          <w:color w:val="D21CBC"/>
          <w:sz w:val="22"/>
          <w:szCs w:val="22"/>
        </w:rPr>
        <w:t xml:space="preserve"> </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Hanno diritto ad accedere ai contributi per la realizzazione degli interventi necessari per restituire agibilità agli edifici danneggiati dal sisma, interessati da ordinanze sindacali </w:t>
      </w:r>
      <w:proofErr w:type="gramStart"/>
      <w:r w:rsidRPr="00BE7EB1">
        <w:rPr>
          <w:rFonts w:ascii="Arial" w:hAnsi="Arial" w:cs="Arial"/>
        </w:rPr>
        <w:t xml:space="preserve">di </w:t>
      </w:r>
      <w:proofErr w:type="gramEnd"/>
      <w:r w:rsidRPr="00BE7EB1">
        <w:rPr>
          <w:rFonts w:ascii="Arial" w:hAnsi="Arial" w:cs="Arial"/>
        </w:rPr>
        <w:t>inagibilità e comprendenti unità immobiliari destinate ad abitazioni ed allo svolgimento di attività produttive coloro che, alla data del sisma, risultavano:</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 proprietari, </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 usufruttuari, </w:t>
      </w:r>
    </w:p>
    <w:p w:rsidR="000B62A8" w:rsidRPr="00BE7EB1" w:rsidRDefault="000B62A8" w:rsidP="00D56348">
      <w:pPr>
        <w:pStyle w:val="Paragrafoelenco1"/>
        <w:ind w:left="0"/>
        <w:jc w:val="both"/>
        <w:rPr>
          <w:rFonts w:ascii="Arial" w:hAnsi="Arial" w:cs="Arial"/>
        </w:rPr>
      </w:pPr>
      <w:r w:rsidRPr="00BE7EB1">
        <w:rPr>
          <w:rFonts w:ascii="Arial" w:hAnsi="Arial" w:cs="Arial"/>
        </w:rPr>
        <w:t>- titolari di diritti reali di garanzia che si sostituiscano ai proprietari d</w:t>
      </w:r>
      <w:r>
        <w:rPr>
          <w:rFonts w:ascii="Arial" w:hAnsi="Arial" w:cs="Arial"/>
        </w:rPr>
        <w:t>i edifici danneggiati dal sisma.</w:t>
      </w: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Paragrafoelenco1"/>
        <w:ind w:left="0"/>
        <w:jc w:val="both"/>
        <w:rPr>
          <w:rFonts w:ascii="Arial" w:hAnsi="Arial" w:cs="Arial"/>
        </w:rPr>
      </w:pPr>
      <w:r w:rsidRPr="00BE7EB1">
        <w:rPr>
          <w:rFonts w:ascii="Arial" w:hAnsi="Arial" w:cs="Arial"/>
        </w:rPr>
        <w:t>In aggiunta a questi, nei casi previsti possono altresì accedere ai contributi:</w:t>
      </w:r>
    </w:p>
    <w:p w:rsidR="000B62A8" w:rsidRPr="00BE7EB1" w:rsidRDefault="000B62A8" w:rsidP="00D56348">
      <w:pPr>
        <w:pStyle w:val="Paragrafoelenco1"/>
        <w:ind w:left="0"/>
        <w:jc w:val="both"/>
        <w:rPr>
          <w:rFonts w:ascii="Arial" w:hAnsi="Arial" w:cs="Arial"/>
        </w:rPr>
      </w:pPr>
      <w:r w:rsidRPr="00BE7EB1">
        <w:rPr>
          <w:rFonts w:ascii="Arial" w:hAnsi="Arial" w:cs="Arial"/>
        </w:rPr>
        <w:lastRenderedPageBreak/>
        <w:t>- eredi dei proprietari;</w:t>
      </w:r>
    </w:p>
    <w:p w:rsidR="000B62A8" w:rsidRPr="00BE7EB1" w:rsidRDefault="000B62A8" w:rsidP="00D56348">
      <w:pPr>
        <w:pStyle w:val="Paragrafoelenco1"/>
        <w:ind w:left="0"/>
        <w:jc w:val="both"/>
        <w:rPr>
          <w:rFonts w:ascii="Arial" w:hAnsi="Arial" w:cs="Arial"/>
        </w:rPr>
      </w:pPr>
      <w:r w:rsidRPr="00BE7EB1">
        <w:rPr>
          <w:rFonts w:ascii="Arial" w:hAnsi="Arial" w:cs="Arial"/>
        </w:rPr>
        <w:t>- promissari acquirenti;</w:t>
      </w:r>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a condizione che gli interventi </w:t>
      </w:r>
      <w:proofErr w:type="gramStart"/>
      <w:r w:rsidRPr="00BE7EB1">
        <w:rPr>
          <w:rFonts w:ascii="Arial" w:hAnsi="Arial" w:cs="Arial"/>
        </w:rPr>
        <w:t>vengano</w:t>
      </w:r>
      <w:proofErr w:type="gramEnd"/>
      <w:r w:rsidRPr="00BE7EB1">
        <w:rPr>
          <w:rFonts w:ascii="Arial" w:hAnsi="Arial" w:cs="Arial"/>
        </w:rPr>
        <w:t xml:space="preserve"> eseguiti unitariamente sull’intero edificio (inteso come unica unità strutturale), siano realizzati in conformità alle norme tecniche sulle costruzioni approvate con D.M. 14 gennaio 2008 ed alle disposizioni contenute nel D.L. n. 74 del 6 giugno 2012 così come modificato dalla L. n. 122 del 1 agosto 2012 e nelle Ordinanze del Commissario straordinario per la ricostruzione </w:t>
      </w:r>
      <w:proofErr w:type="spellStart"/>
      <w:r w:rsidRPr="00BE7EB1">
        <w:rPr>
          <w:rFonts w:ascii="Arial" w:hAnsi="Arial" w:cs="Arial"/>
        </w:rPr>
        <w:t>nn</w:t>
      </w:r>
      <w:proofErr w:type="spellEnd"/>
      <w:r w:rsidRPr="00BE7EB1">
        <w:rPr>
          <w:rFonts w:ascii="Arial" w:hAnsi="Arial" w:cs="Arial"/>
        </w:rPr>
        <w:t xml:space="preserve">. 29, 51 e 86 del 2012 e </w:t>
      </w:r>
      <w:proofErr w:type="spellStart"/>
      <w:r w:rsidRPr="00BE7EB1">
        <w:rPr>
          <w:rFonts w:ascii="Arial" w:hAnsi="Arial" w:cs="Arial"/>
        </w:rPr>
        <w:t>s.m.i.</w:t>
      </w:r>
      <w:proofErr w:type="spellEnd"/>
      <w:r w:rsidRPr="00BE7EB1">
        <w:rPr>
          <w:rFonts w:ascii="Arial" w:hAnsi="Arial" w:cs="Arial"/>
        </w:rPr>
        <w:t xml:space="preserve"> </w:t>
      </w:r>
    </w:p>
    <w:p w:rsidR="000B62A8" w:rsidRDefault="000B62A8" w:rsidP="00D56348">
      <w:pPr>
        <w:jc w:val="both"/>
        <w:rPr>
          <w:rFonts w:ascii="Arial" w:hAnsi="Arial" w:cs="Arial"/>
        </w:rPr>
      </w:pPr>
      <w:bookmarkStart w:id="5" w:name="_Ref369876229"/>
    </w:p>
    <w:p w:rsidR="002C5E7A" w:rsidRPr="002C5E7A" w:rsidRDefault="002C5E7A" w:rsidP="002C5E7A">
      <w:pPr>
        <w:pStyle w:val="Titolo3"/>
        <w:spacing w:before="0" w:after="0"/>
        <w:jc w:val="both"/>
        <w:rPr>
          <w:color w:val="D21CBC"/>
          <w:sz w:val="22"/>
          <w:szCs w:val="22"/>
        </w:rPr>
      </w:pPr>
      <w:bookmarkStart w:id="6" w:name="_Toc395105167"/>
      <w:r w:rsidRPr="002C5E7A">
        <w:rPr>
          <w:color w:val="D21CBC"/>
          <w:sz w:val="22"/>
          <w:szCs w:val="22"/>
        </w:rPr>
        <w:t>2</w:t>
      </w:r>
      <w:r>
        <w:rPr>
          <w:color w:val="D21CBC"/>
          <w:sz w:val="22"/>
          <w:szCs w:val="22"/>
        </w:rPr>
        <w:t>.2</w:t>
      </w:r>
      <w:bookmarkEnd w:id="6"/>
      <w:r w:rsidRPr="002C5E7A">
        <w:rPr>
          <w:color w:val="D21CBC"/>
          <w:sz w:val="22"/>
          <w:szCs w:val="22"/>
        </w:rPr>
        <w:t xml:space="preserve"> </w:t>
      </w:r>
    </w:p>
    <w:p w:rsidR="000B62A8" w:rsidRPr="00A50A6A" w:rsidRDefault="000B62A8" w:rsidP="00D56348">
      <w:pPr>
        <w:jc w:val="both"/>
        <w:rPr>
          <w:rFonts w:ascii="Arial" w:hAnsi="Arial" w:cs="Arial"/>
          <w:highlight w:val="lightGray"/>
        </w:rPr>
      </w:pPr>
      <w:r w:rsidRPr="00A50A6A">
        <w:rPr>
          <w:rFonts w:ascii="Arial" w:hAnsi="Arial" w:cs="Arial"/>
          <w:highlight w:val="lightGray"/>
        </w:rPr>
        <w:t xml:space="preserve">Hanno diritto ad accedere al contributo per la riparazione o ricostruzione di edifici o unità immobiliari danneggiate </w:t>
      </w:r>
      <w:proofErr w:type="gramStart"/>
      <w:r w:rsidRPr="00A50A6A">
        <w:rPr>
          <w:rFonts w:ascii="Arial" w:hAnsi="Arial" w:cs="Arial"/>
          <w:highlight w:val="lightGray"/>
        </w:rPr>
        <w:t>ubicate</w:t>
      </w:r>
      <w:proofErr w:type="gramEnd"/>
      <w:r w:rsidRPr="00A50A6A">
        <w:rPr>
          <w:rFonts w:ascii="Arial" w:hAnsi="Arial" w:cs="Arial"/>
          <w:highlight w:val="lightGray"/>
        </w:rPr>
        <w:t xml:space="preserve"> nei centri storici e ricomprese nei Piani della ricostruzione ai sensi dell’Ordinanza n. 32/2014, i seguenti soggetti che le acquistano per recuperarle e cederle in locazione: </w:t>
      </w:r>
    </w:p>
    <w:p w:rsidR="000B62A8" w:rsidRPr="00A50A6A" w:rsidRDefault="000B62A8" w:rsidP="00BC1F16">
      <w:pPr>
        <w:pStyle w:val="Paragrafoelenco1"/>
        <w:ind w:left="0"/>
        <w:jc w:val="both"/>
        <w:rPr>
          <w:rFonts w:ascii="Arial" w:hAnsi="Arial" w:cs="Arial"/>
          <w:highlight w:val="lightGray"/>
        </w:rPr>
      </w:pPr>
      <w:r w:rsidRPr="00A50A6A">
        <w:rPr>
          <w:rFonts w:ascii="Arial" w:hAnsi="Arial" w:cs="Arial"/>
          <w:highlight w:val="lightGray"/>
        </w:rPr>
        <w:t>- Cooperative di abitazione e loro consorzi,</w:t>
      </w:r>
    </w:p>
    <w:p w:rsidR="000B62A8" w:rsidRPr="00A50A6A" w:rsidRDefault="000B62A8" w:rsidP="00BC1F16">
      <w:pPr>
        <w:pStyle w:val="Paragrafoelenco1"/>
        <w:ind w:left="0"/>
        <w:jc w:val="both"/>
        <w:rPr>
          <w:rFonts w:ascii="Arial" w:hAnsi="Arial" w:cs="Arial"/>
          <w:highlight w:val="lightGray"/>
        </w:rPr>
      </w:pPr>
      <w:r w:rsidRPr="00A50A6A">
        <w:rPr>
          <w:rFonts w:ascii="Arial" w:hAnsi="Arial" w:cs="Arial"/>
          <w:highlight w:val="lightGray"/>
        </w:rPr>
        <w:t xml:space="preserve">- Imprese di costruzione e loro consorzi, </w:t>
      </w:r>
      <w:proofErr w:type="gramStart"/>
      <w:r w:rsidRPr="00A50A6A">
        <w:rPr>
          <w:rFonts w:ascii="Arial" w:hAnsi="Arial" w:cs="Arial"/>
          <w:highlight w:val="lightGray"/>
        </w:rPr>
        <w:t>comprese</w:t>
      </w:r>
      <w:proofErr w:type="gramEnd"/>
      <w:r w:rsidRPr="00A50A6A">
        <w:rPr>
          <w:rFonts w:ascii="Arial" w:hAnsi="Arial" w:cs="Arial"/>
          <w:highlight w:val="lightGray"/>
        </w:rPr>
        <w:t xml:space="preserve"> anche le cooperative di produzione lavoro e loro Consorzi,</w:t>
      </w:r>
    </w:p>
    <w:p w:rsidR="000B62A8" w:rsidRPr="00A50A6A" w:rsidRDefault="000B62A8" w:rsidP="00BC1F16">
      <w:pPr>
        <w:pStyle w:val="Paragrafoelenco1"/>
        <w:ind w:left="0"/>
        <w:jc w:val="both"/>
        <w:rPr>
          <w:rFonts w:ascii="Arial" w:hAnsi="Arial" w:cs="Arial"/>
          <w:highlight w:val="lightGray"/>
        </w:rPr>
      </w:pPr>
      <w:r w:rsidRPr="00A50A6A">
        <w:rPr>
          <w:rFonts w:ascii="Arial" w:hAnsi="Arial" w:cs="Arial"/>
          <w:highlight w:val="lightGray"/>
        </w:rPr>
        <w:t>- Altri soggetti privati e pubblici (singoli, Enti, Onlus, Enti morali, Società, Acer).</w:t>
      </w:r>
    </w:p>
    <w:p w:rsidR="000B62A8" w:rsidRPr="00A50A6A" w:rsidRDefault="000B62A8" w:rsidP="00BC1F16">
      <w:pPr>
        <w:pStyle w:val="Paragrafoelenco1"/>
        <w:ind w:left="0"/>
        <w:jc w:val="both"/>
        <w:rPr>
          <w:rFonts w:ascii="Arial" w:hAnsi="Arial" w:cs="Arial"/>
          <w:highlight w:val="lightGray"/>
        </w:rPr>
      </w:pPr>
      <w:r w:rsidRPr="00A50A6A">
        <w:rPr>
          <w:rFonts w:ascii="Arial" w:hAnsi="Arial" w:cs="Arial"/>
          <w:highlight w:val="lightGray"/>
        </w:rPr>
        <w:t xml:space="preserve">Il contributo è determinato </w:t>
      </w:r>
      <w:proofErr w:type="gramStart"/>
      <w:r w:rsidRPr="00A50A6A">
        <w:rPr>
          <w:rFonts w:ascii="Arial" w:hAnsi="Arial" w:cs="Arial"/>
          <w:highlight w:val="lightGray"/>
        </w:rPr>
        <w:t>in relazione alla</w:t>
      </w:r>
      <w:proofErr w:type="gramEnd"/>
      <w:r w:rsidRPr="00A50A6A">
        <w:rPr>
          <w:rFonts w:ascii="Arial" w:hAnsi="Arial" w:cs="Arial"/>
          <w:highlight w:val="lightGray"/>
        </w:rPr>
        <w:t xml:space="preserve"> durata della locazione come previsto dall’art. 3 dell’</w:t>
      </w:r>
      <w:proofErr w:type="spellStart"/>
      <w:r w:rsidRPr="00A50A6A">
        <w:rPr>
          <w:rFonts w:ascii="Arial" w:hAnsi="Arial" w:cs="Arial"/>
          <w:highlight w:val="lightGray"/>
        </w:rPr>
        <w:t>Ord</w:t>
      </w:r>
      <w:proofErr w:type="spellEnd"/>
      <w:r w:rsidRPr="00A50A6A">
        <w:rPr>
          <w:rFonts w:ascii="Arial" w:hAnsi="Arial" w:cs="Arial"/>
          <w:highlight w:val="lightGray"/>
        </w:rPr>
        <w:t>. 32/2014.</w:t>
      </w:r>
    </w:p>
    <w:p w:rsidR="000B62A8" w:rsidRPr="00073265" w:rsidRDefault="000B62A8" w:rsidP="00BC1F16">
      <w:pPr>
        <w:pStyle w:val="Paragrafoelenco1"/>
        <w:ind w:left="0"/>
        <w:jc w:val="both"/>
        <w:rPr>
          <w:rFonts w:ascii="Arial" w:hAnsi="Arial" w:cs="Arial"/>
          <w:highlight w:val="lightGray"/>
        </w:rPr>
      </w:pPr>
    </w:p>
    <w:p w:rsidR="002C5E7A" w:rsidRPr="002C5E7A" w:rsidRDefault="002C5E7A" w:rsidP="002C5E7A">
      <w:pPr>
        <w:pStyle w:val="Titolo3"/>
        <w:spacing w:before="0" w:after="0"/>
        <w:jc w:val="both"/>
        <w:rPr>
          <w:color w:val="D21CBC"/>
          <w:sz w:val="22"/>
          <w:szCs w:val="22"/>
        </w:rPr>
      </w:pPr>
      <w:bookmarkStart w:id="7" w:name="_Toc395105168"/>
      <w:r w:rsidRPr="002C5E7A">
        <w:rPr>
          <w:color w:val="D21CBC"/>
          <w:sz w:val="22"/>
          <w:szCs w:val="22"/>
        </w:rPr>
        <w:t>2</w:t>
      </w:r>
      <w:r>
        <w:rPr>
          <w:color w:val="D21CBC"/>
          <w:sz w:val="22"/>
          <w:szCs w:val="22"/>
        </w:rPr>
        <w:t>.3</w:t>
      </w:r>
      <w:bookmarkEnd w:id="7"/>
      <w:r w:rsidRPr="002C5E7A">
        <w:rPr>
          <w:color w:val="D21CBC"/>
          <w:sz w:val="22"/>
          <w:szCs w:val="22"/>
        </w:rPr>
        <w:t xml:space="preserve"> </w:t>
      </w:r>
    </w:p>
    <w:p w:rsidR="000B62A8" w:rsidRPr="00073265" w:rsidRDefault="000B62A8" w:rsidP="00BC1F16">
      <w:pPr>
        <w:pStyle w:val="Paragrafoelenco1"/>
        <w:ind w:left="0"/>
        <w:jc w:val="both"/>
        <w:rPr>
          <w:rFonts w:ascii="Arial" w:hAnsi="Arial" w:cs="Arial"/>
          <w:highlight w:val="lightGray"/>
        </w:rPr>
      </w:pPr>
      <w:r w:rsidRPr="00073265">
        <w:rPr>
          <w:rFonts w:ascii="Arial" w:hAnsi="Arial" w:cs="Arial"/>
          <w:highlight w:val="lightGray"/>
        </w:rPr>
        <w:t xml:space="preserve">Limitatamente ai centri storici </w:t>
      </w:r>
      <w:proofErr w:type="gramStart"/>
      <w:r w:rsidRPr="00073265">
        <w:rPr>
          <w:rFonts w:ascii="Arial" w:hAnsi="Arial" w:cs="Arial"/>
          <w:highlight w:val="lightGray"/>
        </w:rPr>
        <w:t>ed</w:t>
      </w:r>
      <w:proofErr w:type="gramEnd"/>
      <w:r w:rsidRPr="00073265">
        <w:rPr>
          <w:rFonts w:ascii="Arial" w:hAnsi="Arial" w:cs="Arial"/>
          <w:highlight w:val="lightGray"/>
        </w:rPr>
        <w:t xml:space="preserve"> urbani,</w:t>
      </w:r>
      <w:r w:rsidR="002C5E7A" w:rsidRPr="002C5E7A">
        <w:rPr>
          <w:rFonts w:ascii="Arial" w:hAnsi="Arial" w:cs="Arial"/>
          <w:color w:val="0070C0"/>
          <w:highlight w:val="lightGray"/>
        </w:rPr>
        <w:t xml:space="preserve"> </w:t>
      </w:r>
      <w:r w:rsidR="002C5E7A" w:rsidRPr="002C5E7A">
        <w:rPr>
          <w:rFonts w:ascii="Arial" w:hAnsi="Arial" w:cs="Arial"/>
          <w:color w:val="D21CBC"/>
          <w:highlight w:val="lightGray"/>
        </w:rPr>
        <w:t>ai sensi dell’ordinanza n. 33/2014,</w:t>
      </w:r>
      <w:r w:rsidR="002C5E7A">
        <w:rPr>
          <w:rFonts w:ascii="Arial" w:hAnsi="Arial" w:cs="Arial"/>
          <w:highlight w:val="lightGray"/>
        </w:rPr>
        <w:t xml:space="preserve"> </w:t>
      </w:r>
      <w:r w:rsidRPr="00073265">
        <w:rPr>
          <w:rFonts w:ascii="Arial" w:hAnsi="Arial" w:cs="Arial"/>
          <w:highlight w:val="lightGray"/>
        </w:rPr>
        <w:t>hanno diritto ad accedere al contributo per l’acquisto di unità immobiliari ad uso abitativo o produttivo</w:t>
      </w:r>
      <w:r w:rsidR="002C5E7A">
        <w:rPr>
          <w:rFonts w:ascii="Arial" w:hAnsi="Arial" w:cs="Arial"/>
          <w:highlight w:val="lightGray"/>
        </w:rPr>
        <w:t xml:space="preserve"> </w:t>
      </w:r>
      <w:r w:rsidR="002C5E7A" w:rsidRPr="002C5E7A">
        <w:rPr>
          <w:rFonts w:ascii="Arial" w:hAnsi="Arial" w:cs="Arial"/>
          <w:color w:val="D21CBC"/>
          <w:highlight w:val="lightGray"/>
        </w:rPr>
        <w:t>ricomprese nei Piani Organici</w:t>
      </w:r>
      <w:r w:rsidRPr="00073265">
        <w:rPr>
          <w:rFonts w:ascii="Arial" w:hAnsi="Arial" w:cs="Arial"/>
          <w:highlight w:val="lightGray"/>
        </w:rPr>
        <w:t>,</w:t>
      </w:r>
      <w:r>
        <w:rPr>
          <w:rFonts w:ascii="Arial" w:hAnsi="Arial" w:cs="Arial"/>
          <w:highlight w:val="lightGray"/>
        </w:rPr>
        <w:t xml:space="preserve"> </w:t>
      </w:r>
      <w:r w:rsidRPr="00073265">
        <w:rPr>
          <w:rFonts w:ascii="Arial" w:hAnsi="Arial" w:cs="Arial"/>
          <w:highlight w:val="lightGray"/>
        </w:rPr>
        <w:t>i proprietari che intendono acquistare l’alloggio anzich</w:t>
      </w:r>
      <w:r>
        <w:rPr>
          <w:rFonts w:ascii="Arial" w:hAnsi="Arial" w:cs="Arial"/>
          <w:highlight w:val="lightGray"/>
        </w:rPr>
        <w:t>é recuperare quello danneggiato così come specificato al successivo punto 4.</w:t>
      </w:r>
      <w:r w:rsidRPr="00DA2C9C">
        <w:rPr>
          <w:rFonts w:ascii="Arial" w:hAnsi="Arial" w:cs="Arial"/>
          <w:color w:val="548DD4"/>
          <w:highlight w:val="lightGray"/>
        </w:rPr>
        <w:t>8.</w:t>
      </w:r>
    </w:p>
    <w:p w:rsidR="000B62A8" w:rsidRPr="0069532B" w:rsidRDefault="000B62A8" w:rsidP="00BC1F16">
      <w:pPr>
        <w:pStyle w:val="Paragrafoelenco1"/>
        <w:ind w:left="0"/>
        <w:jc w:val="both"/>
        <w:rPr>
          <w:rFonts w:ascii="Arial" w:hAnsi="Arial" w:cs="Arial"/>
          <w:highlight w:val="yellow"/>
        </w:rPr>
      </w:pPr>
    </w:p>
    <w:p w:rsidR="002C5E7A" w:rsidRPr="002C5E7A" w:rsidRDefault="002C5E7A" w:rsidP="002C5E7A">
      <w:pPr>
        <w:pStyle w:val="Titolo3"/>
        <w:spacing w:before="0" w:after="0"/>
        <w:jc w:val="both"/>
        <w:rPr>
          <w:color w:val="D21CBC"/>
          <w:sz w:val="22"/>
          <w:szCs w:val="22"/>
        </w:rPr>
      </w:pPr>
      <w:bookmarkStart w:id="8" w:name="_Toc395105169"/>
      <w:r w:rsidRPr="002C5E7A">
        <w:rPr>
          <w:color w:val="D21CBC"/>
          <w:sz w:val="22"/>
          <w:szCs w:val="22"/>
        </w:rPr>
        <w:t>2</w:t>
      </w:r>
      <w:r>
        <w:rPr>
          <w:color w:val="D21CBC"/>
          <w:sz w:val="22"/>
          <w:szCs w:val="22"/>
        </w:rPr>
        <w:t>.4</w:t>
      </w:r>
      <w:bookmarkEnd w:id="8"/>
      <w:r w:rsidRPr="002C5E7A">
        <w:rPr>
          <w:color w:val="D21CBC"/>
          <w:sz w:val="22"/>
          <w:szCs w:val="22"/>
        </w:rPr>
        <w:t xml:space="preserve"> </w:t>
      </w:r>
    </w:p>
    <w:p w:rsidR="000B62A8" w:rsidRPr="00A50A6A" w:rsidRDefault="000B62A8" w:rsidP="00224F63">
      <w:pPr>
        <w:jc w:val="both"/>
        <w:rPr>
          <w:rFonts w:ascii="Arial" w:hAnsi="Arial" w:cs="Arial"/>
          <w:highlight w:val="lightGray"/>
        </w:rPr>
      </w:pPr>
      <w:r w:rsidRPr="00A50A6A">
        <w:rPr>
          <w:rFonts w:ascii="Arial" w:hAnsi="Arial" w:cs="Arial"/>
          <w:highlight w:val="lightGray"/>
        </w:rPr>
        <w:t>Sono altresì beneficiari dei contributi</w:t>
      </w:r>
      <w:r w:rsidRPr="00A50A6A">
        <w:rPr>
          <w:highlight w:val="lightGray"/>
        </w:rPr>
        <w:t xml:space="preserve"> </w:t>
      </w:r>
      <w:r w:rsidRPr="00A50A6A">
        <w:rPr>
          <w:rFonts w:ascii="Arial" w:hAnsi="Arial" w:cs="Arial"/>
          <w:highlight w:val="lightGray"/>
        </w:rPr>
        <w:t xml:space="preserve">per la realizzazione degli interventi necessari per restituire agibilità agli edifici danneggiati dal sisma, </w:t>
      </w:r>
      <w:proofErr w:type="gramStart"/>
      <w:r w:rsidRPr="00A50A6A">
        <w:rPr>
          <w:rFonts w:ascii="Arial" w:hAnsi="Arial" w:cs="Arial"/>
          <w:highlight w:val="lightGray"/>
        </w:rPr>
        <w:t>ai sensi dell’ordinanza commissariale 66</w:t>
      </w:r>
      <w:proofErr w:type="gramEnd"/>
      <w:r w:rsidRPr="00A50A6A">
        <w:rPr>
          <w:rFonts w:ascii="Arial" w:hAnsi="Arial" w:cs="Arial"/>
          <w:highlight w:val="lightGray"/>
        </w:rPr>
        <w:t xml:space="preserve"> del 7 giugno 2013, i proprietari (o usufruttuari) di immobili in cui operano attività o servizi svolti da soggetti privati senza fini di lucro.</w:t>
      </w:r>
    </w:p>
    <w:p w:rsidR="000B62A8" w:rsidRPr="00A50A6A" w:rsidRDefault="000B62A8" w:rsidP="00224F63">
      <w:pPr>
        <w:jc w:val="both"/>
        <w:rPr>
          <w:rFonts w:ascii="Arial" w:hAnsi="Arial" w:cs="Arial"/>
          <w:highlight w:val="lightGray"/>
        </w:rPr>
      </w:pPr>
      <w:r w:rsidRPr="00A50A6A">
        <w:rPr>
          <w:rFonts w:ascii="Arial" w:hAnsi="Arial" w:cs="Arial"/>
          <w:highlight w:val="lightGray"/>
        </w:rPr>
        <w:t>Tali attività sono quelle indi</w:t>
      </w:r>
      <w:r w:rsidR="00F263F6">
        <w:rPr>
          <w:rFonts w:ascii="Arial" w:hAnsi="Arial" w:cs="Arial"/>
          <w:highlight w:val="lightGray"/>
        </w:rPr>
        <w:t>cate</w:t>
      </w:r>
      <w:r w:rsidRPr="00A50A6A">
        <w:rPr>
          <w:rFonts w:ascii="Arial" w:hAnsi="Arial" w:cs="Arial"/>
          <w:highlight w:val="lightGray"/>
        </w:rPr>
        <w:t xml:space="preserve"> dal decreto legge 74/2012 ovvero quelle </w:t>
      </w:r>
      <w:r w:rsidR="00F263F6">
        <w:rPr>
          <w:rFonts w:ascii="Arial" w:hAnsi="Arial" w:cs="Arial"/>
          <w:highlight w:val="lightGray"/>
        </w:rPr>
        <w:t>svolte</w:t>
      </w:r>
      <w:r w:rsidRPr="00A50A6A">
        <w:rPr>
          <w:rFonts w:ascii="Arial" w:hAnsi="Arial" w:cs="Arial"/>
          <w:highlight w:val="lightGray"/>
        </w:rPr>
        <w:t xml:space="preserve"> </w:t>
      </w:r>
      <w:r w:rsidR="00F263F6">
        <w:rPr>
          <w:rFonts w:ascii="Arial" w:hAnsi="Arial" w:cs="Arial"/>
          <w:highlight w:val="lightGray"/>
        </w:rPr>
        <w:t>d</w:t>
      </w:r>
      <w:r w:rsidRPr="00A50A6A">
        <w:rPr>
          <w:rFonts w:ascii="Arial" w:hAnsi="Arial" w:cs="Arial"/>
          <w:highlight w:val="lightGray"/>
        </w:rPr>
        <w:t xml:space="preserve">agli enti non commerciali, </w:t>
      </w:r>
      <w:r w:rsidR="00F263F6">
        <w:rPr>
          <w:rFonts w:ascii="Arial" w:hAnsi="Arial" w:cs="Arial"/>
          <w:highlight w:val="lightGray"/>
        </w:rPr>
        <w:t>da</w:t>
      </w:r>
      <w:r w:rsidRPr="00A50A6A">
        <w:rPr>
          <w:rFonts w:ascii="Arial" w:hAnsi="Arial" w:cs="Arial"/>
          <w:highlight w:val="lightGray"/>
        </w:rPr>
        <w:t xml:space="preserve"> soggetti pubblici e </w:t>
      </w:r>
      <w:r w:rsidR="00F263F6">
        <w:rPr>
          <w:rFonts w:ascii="Arial" w:hAnsi="Arial" w:cs="Arial"/>
          <w:highlight w:val="lightGray"/>
        </w:rPr>
        <w:t>da</w:t>
      </w:r>
      <w:r w:rsidRPr="00A50A6A">
        <w:rPr>
          <w:rFonts w:ascii="Arial" w:hAnsi="Arial" w:cs="Arial"/>
          <w:highlight w:val="lightGray"/>
        </w:rPr>
        <w:t xml:space="preserve"> organizzazioni, fondazioni o associazioni con esclusivo fine solidaristico o sindacale, </w:t>
      </w:r>
      <w:r w:rsidR="007102CE">
        <w:rPr>
          <w:rFonts w:ascii="Arial" w:hAnsi="Arial" w:cs="Arial"/>
          <w:highlight w:val="lightGray"/>
        </w:rPr>
        <w:t>le attività</w:t>
      </w:r>
      <w:r w:rsidRPr="00A50A6A">
        <w:rPr>
          <w:rFonts w:ascii="Arial" w:hAnsi="Arial" w:cs="Arial"/>
          <w:highlight w:val="lightGray"/>
        </w:rPr>
        <w:t xml:space="preserve"> di servizi</w:t>
      </w:r>
      <w:r w:rsidR="007102CE">
        <w:rPr>
          <w:rFonts w:ascii="Arial" w:hAnsi="Arial" w:cs="Arial"/>
          <w:highlight w:val="lightGray"/>
        </w:rPr>
        <w:t>o</w:t>
      </w:r>
      <w:r w:rsidRPr="00A50A6A">
        <w:rPr>
          <w:rFonts w:ascii="Arial" w:hAnsi="Arial" w:cs="Arial"/>
          <w:highlight w:val="lightGray"/>
        </w:rPr>
        <w:t xml:space="preserve">, inclusi i </w:t>
      </w:r>
      <w:proofErr w:type="gramStart"/>
      <w:r w:rsidRPr="00A50A6A">
        <w:rPr>
          <w:rFonts w:ascii="Arial" w:hAnsi="Arial" w:cs="Arial"/>
          <w:highlight w:val="lightGray"/>
        </w:rPr>
        <w:t>servizi</w:t>
      </w:r>
      <w:proofErr w:type="gramEnd"/>
      <w:r w:rsidRPr="00A50A6A">
        <w:rPr>
          <w:rFonts w:ascii="Arial" w:hAnsi="Arial" w:cs="Arial"/>
          <w:highlight w:val="lightGray"/>
        </w:rPr>
        <w:t xml:space="preserve"> sociali, socio-sanitari e sanitari, </w:t>
      </w:r>
      <w:r w:rsidR="007102CE">
        <w:rPr>
          <w:rFonts w:ascii="Arial" w:hAnsi="Arial" w:cs="Arial"/>
          <w:highlight w:val="lightGray"/>
        </w:rPr>
        <w:t xml:space="preserve">le </w:t>
      </w:r>
      <w:r w:rsidRPr="00A50A6A">
        <w:rPr>
          <w:rFonts w:ascii="Arial" w:hAnsi="Arial" w:cs="Arial"/>
          <w:highlight w:val="lightGray"/>
        </w:rPr>
        <w:t>attività sociali, ricreative, sportive e religiose svolte da soggetti privati senza fini di lucro (non iscritti al registro imprese).</w:t>
      </w:r>
    </w:p>
    <w:p w:rsidR="000B62A8" w:rsidRPr="00224F63" w:rsidRDefault="000B62A8" w:rsidP="00224F63">
      <w:pPr>
        <w:jc w:val="both"/>
        <w:rPr>
          <w:rFonts w:ascii="Arial" w:hAnsi="Arial" w:cs="Arial"/>
        </w:rPr>
      </w:pPr>
      <w:r w:rsidRPr="00A50A6A">
        <w:rPr>
          <w:rFonts w:ascii="Arial" w:hAnsi="Arial" w:cs="Arial"/>
          <w:highlight w:val="lightGray"/>
        </w:rPr>
        <w:t xml:space="preserve">Sono beneficiari di contributi dell’ordinanza </w:t>
      </w:r>
      <w:proofErr w:type="gramStart"/>
      <w:r w:rsidRPr="00A50A6A">
        <w:rPr>
          <w:rFonts w:ascii="Arial" w:hAnsi="Arial" w:cs="Arial"/>
          <w:highlight w:val="lightGray"/>
        </w:rPr>
        <w:t>66</w:t>
      </w:r>
      <w:proofErr w:type="gramEnd"/>
      <w:r w:rsidRPr="00A50A6A">
        <w:rPr>
          <w:rFonts w:ascii="Arial" w:hAnsi="Arial" w:cs="Arial"/>
          <w:highlight w:val="lightGray"/>
        </w:rPr>
        <w:t xml:space="preserve"> del 7 giugno 2013 anche i soggetti pubblici se proprietari di immobili in cui si svolgono le attività sopra descritte o che svolgano direttamente tali attività o servizi.</w:t>
      </w:r>
    </w:p>
    <w:p w:rsidR="000B62A8" w:rsidRDefault="000B62A8" w:rsidP="00D56348">
      <w:pPr>
        <w:jc w:val="both"/>
        <w:rPr>
          <w:rFonts w:ascii="Arial" w:hAnsi="Arial" w:cs="Arial"/>
        </w:rPr>
      </w:pPr>
    </w:p>
    <w:p w:rsidR="002C5E7A" w:rsidRPr="002C5E7A" w:rsidRDefault="002C5E7A" w:rsidP="002C5E7A">
      <w:pPr>
        <w:pStyle w:val="Titolo3"/>
        <w:spacing w:before="0" w:after="0"/>
        <w:jc w:val="both"/>
        <w:rPr>
          <w:color w:val="D21CBC"/>
          <w:sz w:val="22"/>
          <w:szCs w:val="22"/>
        </w:rPr>
      </w:pPr>
      <w:bookmarkStart w:id="9" w:name="_Toc395105170"/>
      <w:r w:rsidRPr="002C5E7A">
        <w:rPr>
          <w:color w:val="D21CBC"/>
          <w:sz w:val="22"/>
          <w:szCs w:val="22"/>
        </w:rPr>
        <w:t>2</w:t>
      </w:r>
      <w:r>
        <w:rPr>
          <w:color w:val="D21CBC"/>
          <w:sz w:val="22"/>
          <w:szCs w:val="22"/>
        </w:rPr>
        <w:t>.5</w:t>
      </w:r>
      <w:bookmarkEnd w:id="9"/>
      <w:r w:rsidRPr="002C5E7A">
        <w:rPr>
          <w:color w:val="D21CBC"/>
          <w:sz w:val="22"/>
          <w:szCs w:val="22"/>
        </w:rPr>
        <w:t xml:space="preserve"> </w:t>
      </w:r>
    </w:p>
    <w:p w:rsidR="000B62A8" w:rsidRPr="001F0CDF" w:rsidRDefault="000B62A8" w:rsidP="00D56348">
      <w:pPr>
        <w:jc w:val="both"/>
        <w:rPr>
          <w:rFonts w:ascii="Arial" w:hAnsi="Arial" w:cs="Arial"/>
          <w:color w:val="0070C0"/>
        </w:rPr>
      </w:pPr>
      <w:r w:rsidRPr="00A50A6A">
        <w:rPr>
          <w:rFonts w:ascii="Arial" w:hAnsi="Arial" w:cs="Arial"/>
          <w:highlight w:val="lightGray"/>
        </w:rPr>
        <w:t xml:space="preserve">Nel caso in cui l’immobile sia affittato </w:t>
      </w:r>
      <w:proofErr w:type="gramStart"/>
      <w:r w:rsidRPr="00A50A6A">
        <w:rPr>
          <w:rFonts w:ascii="Arial" w:hAnsi="Arial" w:cs="Arial"/>
          <w:highlight w:val="lightGray"/>
        </w:rPr>
        <w:t>ad</w:t>
      </w:r>
      <w:proofErr w:type="gramEnd"/>
      <w:r w:rsidRPr="00A50A6A">
        <w:rPr>
          <w:rFonts w:ascii="Arial" w:hAnsi="Arial" w:cs="Arial"/>
          <w:highlight w:val="lightGray"/>
        </w:rPr>
        <w:t xml:space="preserve"> una attività produttiva con un contratto che obbliga il conduttore dell’immobile ad effettuare a proprie spese le attività di manutenzione straordinaria, il conduttore </w:t>
      </w:r>
      <w:r w:rsidRPr="001F0CDF">
        <w:rPr>
          <w:rFonts w:ascii="Arial" w:hAnsi="Arial" w:cs="Arial"/>
          <w:color w:val="0070C0"/>
          <w:highlight w:val="lightGray"/>
        </w:rPr>
        <w:t xml:space="preserve">ha diritto ad accedere al contributo ai sensi dell’ordinanza n. 57/2012 e </w:t>
      </w:r>
      <w:proofErr w:type="spellStart"/>
      <w:r w:rsidRPr="001F0CDF">
        <w:rPr>
          <w:rFonts w:ascii="Arial" w:hAnsi="Arial" w:cs="Arial"/>
          <w:color w:val="0070C0"/>
          <w:highlight w:val="lightGray"/>
        </w:rPr>
        <w:t>s.m.i.</w:t>
      </w:r>
      <w:proofErr w:type="spellEnd"/>
      <w:r w:rsidRPr="001F0CDF">
        <w:rPr>
          <w:rFonts w:ascii="Arial" w:hAnsi="Arial" w:cs="Arial"/>
          <w:color w:val="0070C0"/>
          <w:highlight w:val="lightGray"/>
        </w:rPr>
        <w:t xml:space="preserve"> sostituendosi al proprietario nella realizzazione dell’intervento</w:t>
      </w:r>
      <w:r w:rsidRPr="001F0CDF">
        <w:rPr>
          <w:rFonts w:ascii="Arial" w:hAnsi="Arial" w:cs="Arial"/>
          <w:color w:val="0070C0"/>
        </w:rPr>
        <w:t>.</w:t>
      </w:r>
    </w:p>
    <w:p w:rsidR="000B62A8" w:rsidRPr="001F0CDF" w:rsidRDefault="000B62A8" w:rsidP="00D56348">
      <w:pPr>
        <w:jc w:val="both"/>
        <w:rPr>
          <w:rFonts w:ascii="Arial" w:hAnsi="Arial" w:cs="Arial"/>
          <w:color w:val="0070C0"/>
        </w:rPr>
      </w:pPr>
    </w:p>
    <w:p w:rsidR="000B62A8" w:rsidRPr="00224F63" w:rsidRDefault="000B62A8" w:rsidP="00224F63">
      <w:pPr>
        <w:pStyle w:val="Titolo"/>
        <w:spacing w:before="0" w:after="0"/>
        <w:jc w:val="both"/>
        <w:rPr>
          <w:sz w:val="22"/>
          <w:szCs w:val="22"/>
        </w:rPr>
      </w:pPr>
      <w:bookmarkStart w:id="10" w:name="_Toc395105171"/>
      <w:r w:rsidRPr="00BE7EB1">
        <w:rPr>
          <w:sz w:val="22"/>
          <w:szCs w:val="22"/>
        </w:rPr>
        <w:t xml:space="preserve">3. </w:t>
      </w:r>
      <w:r w:rsidRPr="00224F63">
        <w:rPr>
          <w:sz w:val="22"/>
          <w:szCs w:val="22"/>
        </w:rPr>
        <w:t>CONDOMINI, COMUNIONI, CONSORZI</w:t>
      </w:r>
      <w:bookmarkEnd w:id="5"/>
      <w:r w:rsidRPr="00224F63">
        <w:rPr>
          <w:sz w:val="22"/>
          <w:szCs w:val="22"/>
        </w:rPr>
        <w:t xml:space="preserve"> E COOPERATIVE A PROPRIETÁ INDIVISA </w:t>
      </w:r>
      <w:r w:rsidRPr="00A50A6A">
        <w:rPr>
          <w:sz w:val="22"/>
          <w:szCs w:val="22"/>
          <w:highlight w:val="lightGray"/>
        </w:rPr>
        <w:t>E PROPRIETÀ MISTE PUBBLICO-PRIVATE</w:t>
      </w:r>
      <w:bookmarkEnd w:id="10"/>
    </w:p>
    <w:p w:rsidR="000B62A8" w:rsidRDefault="000B62A8" w:rsidP="00D56348">
      <w:pPr>
        <w:jc w:val="both"/>
        <w:rPr>
          <w:rFonts w:ascii="Arial" w:hAnsi="Arial" w:cs="Arial"/>
        </w:rPr>
      </w:pPr>
      <w:r w:rsidRPr="00BE7EB1">
        <w:rPr>
          <w:rFonts w:ascii="Arial" w:hAnsi="Arial" w:cs="Arial"/>
        </w:rPr>
        <w:t xml:space="preserve">Per favorire la presentazione delle domande da parte di </w:t>
      </w:r>
      <w:proofErr w:type="gramStart"/>
      <w:r w:rsidRPr="00BE7EB1">
        <w:rPr>
          <w:rFonts w:ascii="Arial" w:hAnsi="Arial" w:cs="Arial"/>
        </w:rPr>
        <w:t>coloro che abitano</w:t>
      </w:r>
      <w:proofErr w:type="gramEnd"/>
      <w:r w:rsidRPr="00BE7EB1">
        <w:rPr>
          <w:rFonts w:ascii="Arial" w:hAnsi="Arial" w:cs="Arial"/>
        </w:rPr>
        <w:t xml:space="preserve"> o svolgono la propria attività in edifici comprendenti più unità immobiliari di proprietari diversi</w:t>
      </w:r>
      <w:r>
        <w:rPr>
          <w:rFonts w:ascii="Arial" w:hAnsi="Arial" w:cs="Arial"/>
        </w:rPr>
        <w:t>,</w:t>
      </w:r>
      <w:r w:rsidRPr="00BE7EB1">
        <w:rPr>
          <w:rFonts w:ascii="Arial" w:hAnsi="Arial" w:cs="Arial"/>
        </w:rPr>
        <w:t xml:space="preserve"> </w:t>
      </w:r>
      <w:r w:rsidRPr="00173EB8">
        <w:rPr>
          <w:rFonts w:ascii="Arial" w:hAnsi="Arial" w:cs="Arial"/>
        </w:rPr>
        <w:t>agli</w:t>
      </w:r>
      <w:r w:rsidRPr="00BE7EB1">
        <w:rPr>
          <w:rFonts w:ascii="Arial" w:hAnsi="Arial" w:cs="Arial"/>
        </w:rPr>
        <w:t xml:space="preserve"> aventi titolo si sostituiscono, se delegati secondo le modalità stabilite dalla legge e dalle ordinanze, gli amministratori di condomini, i rappresentanti  dei  proprietari o i presidenti</w:t>
      </w:r>
      <w:r>
        <w:rPr>
          <w:rFonts w:ascii="Arial" w:hAnsi="Arial" w:cs="Arial"/>
        </w:rPr>
        <w:t>/</w:t>
      </w:r>
      <w:r w:rsidRPr="002031CC">
        <w:rPr>
          <w:rFonts w:ascii="Arial" w:hAnsi="Arial" w:cs="Arial"/>
        </w:rPr>
        <w:t>amministratori</w:t>
      </w:r>
      <w:r w:rsidRPr="00BE7EB1">
        <w:rPr>
          <w:rFonts w:ascii="Arial" w:hAnsi="Arial" w:cs="Arial"/>
        </w:rPr>
        <w:t xml:space="preserve"> dei consorzi. </w:t>
      </w:r>
      <w:r w:rsidRPr="00BE7EB1">
        <w:rPr>
          <w:rFonts w:ascii="Arial" w:hAnsi="Arial" w:cs="Arial"/>
        </w:rPr>
        <w:tab/>
      </w:r>
    </w:p>
    <w:p w:rsidR="000B62A8" w:rsidRPr="00BE7EB1" w:rsidRDefault="000B62A8" w:rsidP="00D56348">
      <w:pPr>
        <w:jc w:val="both"/>
        <w:rPr>
          <w:rFonts w:ascii="Arial" w:hAnsi="Arial" w:cs="Arial"/>
        </w:rPr>
      </w:pPr>
    </w:p>
    <w:p w:rsidR="000B62A8" w:rsidRPr="005308E9" w:rsidRDefault="00E32B89" w:rsidP="00D56348">
      <w:pPr>
        <w:pStyle w:val="Titolo3"/>
        <w:spacing w:before="0" w:after="0"/>
        <w:jc w:val="both"/>
        <w:rPr>
          <w:color w:val="E36C0A" w:themeColor="accent6" w:themeShade="BF"/>
          <w:sz w:val="22"/>
          <w:szCs w:val="22"/>
        </w:rPr>
      </w:pPr>
      <w:bookmarkStart w:id="11" w:name="_Toc395105172"/>
      <w:r>
        <w:rPr>
          <w:sz w:val="22"/>
          <w:szCs w:val="22"/>
        </w:rPr>
        <w:lastRenderedPageBreak/>
        <w:t xml:space="preserve">3.1 </w:t>
      </w:r>
      <w:proofErr w:type="spellStart"/>
      <w:r>
        <w:rPr>
          <w:sz w:val="22"/>
          <w:szCs w:val="22"/>
        </w:rPr>
        <w:t>Condom</w:t>
      </w:r>
      <w:r w:rsidRPr="00E32B89">
        <w:rPr>
          <w:color w:val="FF00FF"/>
          <w:sz w:val="22"/>
          <w:szCs w:val="22"/>
        </w:rPr>
        <w:t>ì</w:t>
      </w:r>
      <w:r w:rsidR="000B62A8" w:rsidRPr="00BE7EB1">
        <w:rPr>
          <w:sz w:val="22"/>
          <w:szCs w:val="22"/>
        </w:rPr>
        <w:t>ni</w:t>
      </w:r>
      <w:proofErr w:type="spellEnd"/>
      <w:r w:rsidR="000B62A8" w:rsidRPr="00BE7EB1">
        <w:rPr>
          <w:sz w:val="22"/>
          <w:szCs w:val="22"/>
        </w:rPr>
        <w:t xml:space="preserve"> (</w:t>
      </w:r>
      <w:r>
        <w:rPr>
          <w:sz w:val="22"/>
          <w:szCs w:val="22"/>
        </w:rPr>
        <w:t xml:space="preserve">formalmente costituiti e </w:t>
      </w:r>
      <w:proofErr w:type="spellStart"/>
      <w:r>
        <w:rPr>
          <w:sz w:val="22"/>
          <w:szCs w:val="22"/>
        </w:rPr>
        <w:t>condom</w:t>
      </w:r>
      <w:r w:rsidRPr="00E32B89">
        <w:rPr>
          <w:color w:val="FF00FF"/>
          <w:sz w:val="22"/>
          <w:szCs w:val="22"/>
        </w:rPr>
        <w:t>ì</w:t>
      </w:r>
      <w:r w:rsidR="000B62A8" w:rsidRPr="00BE7EB1">
        <w:rPr>
          <w:sz w:val="22"/>
          <w:szCs w:val="22"/>
        </w:rPr>
        <w:t>ni</w:t>
      </w:r>
      <w:proofErr w:type="spellEnd"/>
      <w:r w:rsidR="000B62A8" w:rsidRPr="00BE7EB1">
        <w:rPr>
          <w:sz w:val="22"/>
          <w:szCs w:val="22"/>
        </w:rPr>
        <w:t xml:space="preserve"> di fatto)</w:t>
      </w:r>
      <w:r w:rsidR="005308E9">
        <w:rPr>
          <w:sz w:val="22"/>
          <w:szCs w:val="22"/>
        </w:rPr>
        <w:t xml:space="preserve"> </w:t>
      </w:r>
      <w:r w:rsidR="005308E9">
        <w:rPr>
          <w:color w:val="E36C0A" w:themeColor="accent6" w:themeShade="BF"/>
          <w:sz w:val="22"/>
          <w:szCs w:val="22"/>
        </w:rPr>
        <w:t xml:space="preserve">e UMI non </w:t>
      </w:r>
      <w:proofErr w:type="gramStart"/>
      <w:r w:rsidR="005308E9">
        <w:rPr>
          <w:color w:val="E36C0A" w:themeColor="accent6" w:themeShade="BF"/>
          <w:sz w:val="22"/>
          <w:szCs w:val="22"/>
        </w:rPr>
        <w:t>costituite</w:t>
      </w:r>
      <w:proofErr w:type="gramEnd"/>
      <w:r w:rsidR="005308E9">
        <w:rPr>
          <w:color w:val="E36C0A" w:themeColor="accent6" w:themeShade="BF"/>
          <w:sz w:val="22"/>
          <w:szCs w:val="22"/>
        </w:rPr>
        <w:t xml:space="preserve"> in </w:t>
      </w:r>
      <w:r w:rsidR="005308E9" w:rsidRPr="00D875FA">
        <w:rPr>
          <w:strike/>
          <w:color w:val="E36C0A" w:themeColor="accent6" w:themeShade="BF"/>
          <w:sz w:val="22"/>
          <w:szCs w:val="22"/>
        </w:rPr>
        <w:t xml:space="preserve">condominio </w:t>
      </w:r>
      <w:r w:rsidR="005C7EB2" w:rsidRPr="00D875FA">
        <w:rPr>
          <w:strike/>
          <w:color w:val="E36C0A" w:themeColor="accent6" w:themeShade="BF"/>
          <w:sz w:val="22"/>
          <w:szCs w:val="22"/>
        </w:rPr>
        <w:t>o</w:t>
      </w:r>
      <w:r w:rsidR="005308E9">
        <w:rPr>
          <w:color w:val="E36C0A" w:themeColor="accent6" w:themeShade="BF"/>
          <w:sz w:val="22"/>
          <w:szCs w:val="22"/>
        </w:rPr>
        <w:t xml:space="preserve"> consorzio</w:t>
      </w:r>
      <w:bookmarkEnd w:id="11"/>
    </w:p>
    <w:p w:rsidR="000B62A8" w:rsidRDefault="000B62A8" w:rsidP="00D56348">
      <w:pPr>
        <w:pStyle w:val="Paragrafoelenco1"/>
        <w:ind w:left="0"/>
        <w:jc w:val="both"/>
        <w:rPr>
          <w:rFonts w:ascii="Arial" w:hAnsi="Arial" w:cs="Arial"/>
        </w:rPr>
      </w:pPr>
      <w:r w:rsidRPr="00BE7EB1">
        <w:rPr>
          <w:rFonts w:ascii="Arial" w:hAnsi="Arial" w:cs="Arial"/>
        </w:rPr>
        <w:t xml:space="preserve">Nel caso di </w:t>
      </w:r>
      <w:proofErr w:type="spellStart"/>
      <w:r w:rsidRPr="00BE7EB1">
        <w:rPr>
          <w:rFonts w:ascii="Arial" w:hAnsi="Arial" w:cs="Arial"/>
        </w:rPr>
        <w:t>condom</w:t>
      </w:r>
      <w:r w:rsidR="00E76CA7" w:rsidRPr="00E76CA7">
        <w:rPr>
          <w:rFonts w:ascii="Arial" w:hAnsi="Arial" w:cs="Arial"/>
          <w:color w:val="D21CBC"/>
        </w:rPr>
        <w:t>ì</w:t>
      </w:r>
      <w:r w:rsidRPr="00BE7EB1">
        <w:rPr>
          <w:rFonts w:ascii="Arial" w:hAnsi="Arial" w:cs="Arial"/>
        </w:rPr>
        <w:t>ni</w:t>
      </w:r>
      <w:proofErr w:type="spellEnd"/>
      <w:r w:rsidRPr="00BE7EB1">
        <w:rPr>
          <w:rFonts w:ascii="Arial" w:hAnsi="Arial" w:cs="Arial"/>
        </w:rPr>
        <w:t xml:space="preserve"> costituiti</w:t>
      </w:r>
      <w:r w:rsidR="00D875FA">
        <w:rPr>
          <w:rFonts w:ascii="Arial" w:hAnsi="Arial" w:cs="Arial"/>
        </w:rPr>
        <w:t>,</w:t>
      </w:r>
      <w:r w:rsidR="00E76CA7">
        <w:rPr>
          <w:rFonts w:ascii="Arial" w:hAnsi="Arial" w:cs="Arial"/>
        </w:rPr>
        <w:t xml:space="preserve"> </w:t>
      </w:r>
      <w:proofErr w:type="spellStart"/>
      <w:r w:rsidR="00E76CA7">
        <w:rPr>
          <w:rFonts w:ascii="Arial" w:hAnsi="Arial" w:cs="Arial"/>
          <w:color w:val="D21CBC"/>
        </w:rPr>
        <w:t>condomìni</w:t>
      </w:r>
      <w:proofErr w:type="spellEnd"/>
      <w:r w:rsidRPr="00BE7EB1">
        <w:rPr>
          <w:rFonts w:ascii="Arial" w:hAnsi="Arial" w:cs="Arial"/>
        </w:rPr>
        <w:t xml:space="preserve"> di fatto </w:t>
      </w:r>
      <w:r w:rsidR="00D875FA">
        <w:rPr>
          <w:rFonts w:ascii="Arial" w:hAnsi="Arial" w:cs="Arial"/>
        </w:rPr>
        <w:t xml:space="preserve">o </w:t>
      </w:r>
      <w:r w:rsidR="00D875FA" w:rsidRPr="00D875FA">
        <w:rPr>
          <w:rFonts w:ascii="Arial" w:hAnsi="Arial" w:cs="Arial"/>
          <w:color w:val="C00000"/>
        </w:rPr>
        <w:t xml:space="preserve">UMI che non si </w:t>
      </w:r>
      <w:proofErr w:type="gramStart"/>
      <w:r w:rsidR="00D875FA" w:rsidRPr="00D875FA">
        <w:rPr>
          <w:rFonts w:ascii="Arial" w:hAnsi="Arial" w:cs="Arial"/>
          <w:color w:val="C00000"/>
        </w:rPr>
        <w:t>siano</w:t>
      </w:r>
      <w:proofErr w:type="gramEnd"/>
      <w:r w:rsidR="00D875FA" w:rsidRPr="00D875FA">
        <w:rPr>
          <w:rFonts w:ascii="Arial" w:hAnsi="Arial" w:cs="Arial"/>
          <w:color w:val="C00000"/>
        </w:rPr>
        <w:t xml:space="preserve"> costituite in  consorzio</w:t>
      </w:r>
      <w:r w:rsidR="00D875FA">
        <w:rPr>
          <w:rFonts w:ascii="Arial" w:hAnsi="Arial" w:cs="Arial"/>
        </w:rPr>
        <w:t>, la</w:t>
      </w:r>
      <w:r w:rsidRPr="00BE7EB1">
        <w:rPr>
          <w:rFonts w:ascii="Arial" w:hAnsi="Arial" w:cs="Arial"/>
        </w:rPr>
        <w:t xml:space="preserve"> domanda di contributo per gli interventi sulle parti comuni e sulle parti di proprietà esclusiva, è presentata dall’amministratore, appositamente delegato, o, in caso di assenza, da altro soggetto individuato dai proprietari con apposita delega che gli consente di operare con le regole previste </w:t>
      </w:r>
      <w:r>
        <w:rPr>
          <w:rFonts w:ascii="Arial" w:hAnsi="Arial" w:cs="Arial"/>
        </w:rPr>
        <w:t>per l’</w:t>
      </w:r>
      <w:r w:rsidRPr="00BE7EB1">
        <w:rPr>
          <w:rFonts w:ascii="Arial" w:hAnsi="Arial" w:cs="Arial"/>
        </w:rPr>
        <w:t>amministratore di condominio.</w:t>
      </w:r>
    </w:p>
    <w:p w:rsidR="000B62A8" w:rsidRDefault="000B62A8" w:rsidP="00D56348">
      <w:pPr>
        <w:pStyle w:val="Paragrafoelenco1"/>
        <w:ind w:left="0"/>
        <w:jc w:val="both"/>
        <w:rPr>
          <w:rFonts w:ascii="Arial" w:hAnsi="Arial" w:cs="Arial"/>
        </w:rPr>
      </w:pPr>
    </w:p>
    <w:p w:rsidR="000B62A8" w:rsidRPr="00BE7EB1" w:rsidRDefault="000B62A8" w:rsidP="001E46C2">
      <w:pPr>
        <w:pStyle w:val="Paragrafoelenco1"/>
        <w:ind w:left="0"/>
        <w:jc w:val="both"/>
        <w:rPr>
          <w:rFonts w:ascii="Arial" w:hAnsi="Arial" w:cs="Arial"/>
        </w:rPr>
      </w:pPr>
      <w:r w:rsidRPr="00A50A6A">
        <w:rPr>
          <w:rFonts w:ascii="Arial" w:hAnsi="Arial" w:cs="Arial"/>
          <w:highlight w:val="lightGray"/>
        </w:rPr>
        <w:t xml:space="preserve">La deliberazione/verbale dell’assemblea del condominio, l’eventuale procura speciale e la dichiarazione sostitutiva di atto </w:t>
      </w:r>
      <w:proofErr w:type="gramStart"/>
      <w:r w:rsidRPr="00A50A6A">
        <w:rPr>
          <w:rFonts w:ascii="Arial" w:hAnsi="Arial" w:cs="Arial"/>
          <w:highlight w:val="lightGray"/>
        </w:rPr>
        <w:t>notorio</w:t>
      </w:r>
      <w:proofErr w:type="gramEnd"/>
      <w:r w:rsidRPr="00A50A6A">
        <w:rPr>
          <w:rFonts w:ascii="Arial" w:hAnsi="Arial" w:cs="Arial"/>
          <w:highlight w:val="lightGray"/>
        </w:rPr>
        <w:t>, redatti come da fac-simili disponibili sul sito http://www.regione.emilia-romagna.it/terremoto, devono essere allegati alla domanda di contributo.</w:t>
      </w:r>
      <w:r w:rsidRPr="00BE7EB1">
        <w:rPr>
          <w:rFonts w:ascii="Arial" w:hAnsi="Arial" w:cs="Arial"/>
        </w:rPr>
        <w:t xml:space="preserve"> </w:t>
      </w:r>
    </w:p>
    <w:p w:rsidR="000B62A8" w:rsidRPr="00BE7EB1" w:rsidRDefault="000B62A8" w:rsidP="00D56348">
      <w:pPr>
        <w:pStyle w:val="Paragrafoelenco1"/>
        <w:ind w:left="0"/>
        <w:jc w:val="both"/>
        <w:rPr>
          <w:rFonts w:ascii="Arial" w:hAnsi="Arial" w:cs="Arial"/>
        </w:rPr>
      </w:pPr>
    </w:p>
    <w:p w:rsidR="000B62A8" w:rsidRPr="0048527A" w:rsidRDefault="0038649E" w:rsidP="00D56348">
      <w:pPr>
        <w:pStyle w:val="Titolo3"/>
        <w:spacing w:before="0" w:after="0"/>
        <w:jc w:val="both"/>
        <w:rPr>
          <w:b w:val="0"/>
          <w:sz w:val="22"/>
          <w:szCs w:val="22"/>
        </w:rPr>
      </w:pPr>
      <w:bookmarkStart w:id="12" w:name="_Toc395105173"/>
      <w:r>
        <w:rPr>
          <w:sz w:val="22"/>
          <w:szCs w:val="22"/>
        </w:rPr>
        <w:t xml:space="preserve">3.1.1 </w:t>
      </w:r>
      <w:r w:rsidRPr="0048527A">
        <w:rPr>
          <w:i/>
          <w:sz w:val="22"/>
          <w:szCs w:val="22"/>
        </w:rPr>
        <w:t>P</w:t>
      </w:r>
      <w:r w:rsidR="000B62A8" w:rsidRPr="0048527A">
        <w:rPr>
          <w:i/>
          <w:sz w:val="22"/>
          <w:szCs w:val="22"/>
        </w:rPr>
        <w:t>er le parti comuni</w:t>
      </w:r>
      <w:bookmarkEnd w:id="12"/>
    </w:p>
    <w:p w:rsidR="000B62A8" w:rsidRPr="006D762F" w:rsidRDefault="000B62A8" w:rsidP="00D56348">
      <w:pPr>
        <w:jc w:val="both"/>
        <w:rPr>
          <w:rFonts w:ascii="Arial" w:hAnsi="Arial" w:cs="Arial"/>
          <w:i/>
          <w:iCs/>
        </w:rPr>
      </w:pPr>
      <w:r>
        <w:rPr>
          <w:rFonts w:ascii="Arial" w:hAnsi="Arial" w:cs="Arial"/>
        </w:rPr>
        <w:t>La</w:t>
      </w:r>
      <w:r w:rsidRPr="00BE7EB1">
        <w:rPr>
          <w:rFonts w:ascii="Arial" w:hAnsi="Arial" w:cs="Arial"/>
        </w:rPr>
        <w:t xml:space="preserve"> delega è conferita attraverso la delibera/verbale dell’assemblea di condominio o dei proprietari che approva gli interventi da realizzare. Per la deliberazione e l’approvazione degli interventi di cui sopra sono richieste le maggioranze previste dall’art. </w:t>
      </w:r>
      <w:proofErr w:type="gramStart"/>
      <w:r w:rsidRPr="00BE7EB1">
        <w:rPr>
          <w:rFonts w:ascii="Arial" w:hAnsi="Arial" w:cs="Arial"/>
        </w:rPr>
        <w:t>3</w:t>
      </w:r>
      <w:proofErr w:type="gramEnd"/>
      <w:r w:rsidRPr="00BE7EB1">
        <w:rPr>
          <w:rFonts w:ascii="Arial" w:hAnsi="Arial" w:cs="Arial"/>
        </w:rPr>
        <w:t xml:space="preserve">, comma 4 del </w:t>
      </w:r>
      <w:proofErr w:type="spellStart"/>
      <w:r w:rsidRPr="00BE7EB1">
        <w:rPr>
          <w:rFonts w:ascii="Arial" w:hAnsi="Arial" w:cs="Arial"/>
        </w:rPr>
        <w:t>DL</w:t>
      </w:r>
      <w:proofErr w:type="spellEnd"/>
      <w:r w:rsidRPr="00BE7EB1">
        <w:rPr>
          <w:rFonts w:ascii="Arial" w:hAnsi="Arial" w:cs="Arial"/>
        </w:rPr>
        <w:t xml:space="preserve"> 74/2012: </w:t>
      </w:r>
      <w:r w:rsidRPr="00BE7EB1">
        <w:rPr>
          <w:rFonts w:ascii="Arial" w:hAnsi="Arial" w:cs="Arial"/>
          <w:i/>
        </w:rPr>
        <w:t>"</w:t>
      </w:r>
      <w:smartTag w:uri="urn:schemas-microsoft-com:office:smarttags" w:element="metricconverter">
        <w:smartTagPr>
          <w:attr w:name="ProductID" w:val="4. In"/>
        </w:smartTagPr>
        <w:r w:rsidRPr="00BE7EB1">
          <w:rPr>
            <w:rFonts w:ascii="Arial" w:hAnsi="Arial" w:cs="Arial"/>
            <w:i/>
          </w:rPr>
          <w:t>4. In</w:t>
        </w:r>
      </w:smartTag>
      <w:r w:rsidRPr="00BE7EB1">
        <w:rPr>
          <w:rFonts w:ascii="Arial" w:hAnsi="Arial" w:cs="Arial"/>
          <w:i/>
        </w:rPr>
        <w:t xml:space="preserve"> deroga agli articoli 1120, </w:t>
      </w:r>
      <w:proofErr w:type="gramStart"/>
      <w:r w:rsidRPr="00BE7EB1">
        <w:rPr>
          <w:rFonts w:ascii="Arial" w:hAnsi="Arial" w:cs="Arial"/>
          <w:i/>
        </w:rPr>
        <w:t>1121 e 1136, quinto comma</w:t>
      </w:r>
      <w:proofErr w:type="gramEnd"/>
      <w:r w:rsidRPr="00BE7EB1">
        <w:rPr>
          <w:rFonts w:ascii="Arial" w:hAnsi="Arial" w:cs="Arial"/>
          <w:i/>
        </w:rPr>
        <w:t xml:space="preserve">, del </w:t>
      </w:r>
      <w:r>
        <w:rPr>
          <w:rFonts w:ascii="Arial" w:hAnsi="Arial" w:cs="Arial"/>
          <w:i/>
        </w:rPr>
        <w:t>C</w:t>
      </w:r>
      <w:r w:rsidRPr="00BE7EB1">
        <w:rPr>
          <w:rFonts w:ascii="Arial" w:hAnsi="Arial" w:cs="Arial"/>
          <w:i/>
        </w:rPr>
        <w:t xml:space="preserve">odice </w:t>
      </w:r>
      <w:r>
        <w:rPr>
          <w:rFonts w:ascii="Arial" w:hAnsi="Arial" w:cs="Arial"/>
          <w:i/>
        </w:rPr>
        <w:t>C</w:t>
      </w:r>
      <w:r w:rsidRPr="00BE7EB1">
        <w:rPr>
          <w:rFonts w:ascii="Arial" w:hAnsi="Arial" w:cs="Arial"/>
          <w:i/>
        </w:rPr>
        <w:t xml:space="preserve">ivile, gli interventi di recupero relativi ad un unico immobile composto da più unità immobiliari possono essere disposti dalla maggioranza dei condomini che comunque </w:t>
      </w:r>
      <w:r w:rsidRPr="006D762F">
        <w:rPr>
          <w:rFonts w:ascii="Arial" w:hAnsi="Arial" w:cs="Arial"/>
          <w:i/>
        </w:rPr>
        <w:t xml:space="preserve">rappresenti </w:t>
      </w:r>
      <w:r w:rsidRPr="006D762F">
        <w:rPr>
          <w:rFonts w:ascii="Arial" w:hAnsi="Arial" w:cs="Arial"/>
          <w:bCs/>
          <w:i/>
        </w:rPr>
        <w:t>almeno la metà del valore dell'edificio</w:t>
      </w:r>
      <w:r w:rsidRPr="006D762F">
        <w:rPr>
          <w:rFonts w:ascii="Arial" w:hAnsi="Arial" w:cs="Arial"/>
          <w:i/>
        </w:rPr>
        <w:t xml:space="preserve">. </w:t>
      </w:r>
    </w:p>
    <w:p w:rsidR="000B62A8" w:rsidRDefault="000B62A8" w:rsidP="00D56348">
      <w:pPr>
        <w:jc w:val="both"/>
        <w:rPr>
          <w:rFonts w:ascii="Arial" w:hAnsi="Arial" w:cs="Arial"/>
          <w:i/>
        </w:rPr>
      </w:pPr>
      <w:r w:rsidRPr="006D762F">
        <w:rPr>
          <w:rFonts w:ascii="Arial" w:hAnsi="Arial" w:cs="Arial"/>
          <w:i/>
        </w:rPr>
        <w:t xml:space="preserve">In deroga all'art. 1136, quarto comma, del Codice Civile, gli interventi ivi previsti devono essere approvati con un numero di voti che rappresenti la </w:t>
      </w:r>
      <w:r w:rsidRPr="006D762F">
        <w:rPr>
          <w:rFonts w:ascii="Arial" w:hAnsi="Arial" w:cs="Arial"/>
          <w:bCs/>
          <w:i/>
        </w:rPr>
        <w:t>maggioranza degli intervenuti e almeno un terzo del valore dell'edificio</w:t>
      </w:r>
      <w:r w:rsidRPr="006D762F">
        <w:rPr>
          <w:rFonts w:ascii="Arial" w:hAnsi="Arial" w:cs="Arial"/>
          <w:i/>
        </w:rPr>
        <w:t>.</w:t>
      </w:r>
      <w:proofErr w:type="gramStart"/>
      <w:r w:rsidRPr="006D762F">
        <w:rPr>
          <w:rFonts w:ascii="Arial" w:hAnsi="Arial" w:cs="Arial"/>
          <w:i/>
        </w:rPr>
        <w:t>"</w:t>
      </w:r>
      <w:proofErr w:type="gramEnd"/>
      <w:r w:rsidRPr="006D762F">
        <w:rPr>
          <w:rFonts w:ascii="Arial" w:hAnsi="Arial" w:cs="Arial"/>
          <w:i/>
        </w:rPr>
        <w:t xml:space="preserve"> </w:t>
      </w:r>
    </w:p>
    <w:p w:rsidR="000B62A8" w:rsidRPr="00A50A6A" w:rsidRDefault="000B62A8" w:rsidP="00D56348">
      <w:pPr>
        <w:jc w:val="both"/>
        <w:rPr>
          <w:rFonts w:ascii="Arial" w:hAnsi="Arial" w:cs="Arial"/>
          <w:i/>
        </w:rPr>
      </w:pPr>
    </w:p>
    <w:p w:rsidR="000B62A8" w:rsidRPr="00A50A6A" w:rsidRDefault="000B62A8" w:rsidP="001E46C2">
      <w:pPr>
        <w:pStyle w:val="Paragrafoelenco1"/>
        <w:ind w:left="0"/>
        <w:jc w:val="both"/>
        <w:rPr>
          <w:rFonts w:ascii="Arial" w:hAnsi="Arial" w:cs="Arial"/>
          <w:highlight w:val="lightGray"/>
        </w:rPr>
      </w:pPr>
      <w:r w:rsidRPr="00A50A6A">
        <w:rPr>
          <w:rFonts w:ascii="Arial" w:hAnsi="Arial" w:cs="Arial"/>
          <w:highlight w:val="lightGray"/>
        </w:rPr>
        <w:t>La delega è</w:t>
      </w:r>
      <w:proofErr w:type="gramStart"/>
      <w:r w:rsidRPr="00A50A6A">
        <w:rPr>
          <w:rFonts w:ascii="Arial" w:hAnsi="Arial" w:cs="Arial"/>
          <w:highlight w:val="lightGray"/>
        </w:rPr>
        <w:t xml:space="preserve">  </w:t>
      </w:r>
      <w:proofErr w:type="gramEnd"/>
      <w:r w:rsidRPr="00A50A6A">
        <w:rPr>
          <w:rFonts w:ascii="Arial" w:hAnsi="Arial" w:cs="Arial"/>
          <w:highlight w:val="lightGray"/>
        </w:rPr>
        <w:t>preceduta dalla deliberazione/verbale dell’assemblea del condominio o dei proprietari        che approva:</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la</w:t>
      </w:r>
      <w:proofErr w:type="gramEnd"/>
      <w:r w:rsidRPr="00A50A6A">
        <w:rPr>
          <w:rFonts w:ascii="Arial" w:hAnsi="Arial" w:cs="Arial"/>
          <w:highlight w:val="lightGray"/>
        </w:rPr>
        <w:t xml:space="preserve"> decisione di realizzare gli interventi necessari a riparare il danno ed eseguire i lavori di rafforzamento locale o di miglioramento/adeguamento sismico;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la</w:t>
      </w:r>
      <w:proofErr w:type="gramEnd"/>
      <w:r w:rsidRPr="00A50A6A">
        <w:rPr>
          <w:rFonts w:ascii="Arial" w:hAnsi="Arial" w:cs="Arial"/>
          <w:highlight w:val="lightGray"/>
        </w:rPr>
        <w:t xml:space="preserve"> decisione di presentare al comune la domanda di contributo;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la</w:t>
      </w:r>
      <w:proofErr w:type="gramEnd"/>
      <w:r w:rsidRPr="00A50A6A">
        <w:rPr>
          <w:rFonts w:ascii="Arial" w:hAnsi="Arial" w:cs="Arial"/>
          <w:highlight w:val="lightGray"/>
        </w:rPr>
        <w:t xml:space="preserve"> scelta dei professionisti, dell’impresa esecutrice dei lavori e dell’Istituto di credito.</w:t>
      </w:r>
    </w:p>
    <w:p w:rsidR="000B62A8" w:rsidRPr="00A50A6A" w:rsidRDefault="000B62A8" w:rsidP="001E46C2">
      <w:pPr>
        <w:pStyle w:val="Paragrafoelenco1"/>
        <w:ind w:left="0"/>
        <w:jc w:val="both"/>
        <w:rPr>
          <w:rFonts w:ascii="Arial" w:hAnsi="Arial" w:cs="Arial"/>
          <w:highlight w:val="lightGray"/>
        </w:rPr>
      </w:pPr>
    </w:p>
    <w:p w:rsidR="000B62A8" w:rsidRPr="00A50A6A" w:rsidRDefault="000B62A8" w:rsidP="001E46C2">
      <w:pPr>
        <w:pStyle w:val="Paragrafoelenco1"/>
        <w:ind w:left="0"/>
        <w:jc w:val="both"/>
        <w:rPr>
          <w:rFonts w:ascii="Arial" w:hAnsi="Arial" w:cs="Arial"/>
          <w:highlight w:val="lightGray"/>
        </w:rPr>
      </w:pPr>
      <w:r w:rsidRPr="00A50A6A">
        <w:rPr>
          <w:rFonts w:ascii="Arial" w:hAnsi="Arial" w:cs="Arial"/>
          <w:highlight w:val="lightGray"/>
        </w:rPr>
        <w:t>La delega dà la facoltà all’amministratore del condominio o al rappresentante dei proprietari di svolgere le seguenti attività:</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curare</w:t>
      </w:r>
      <w:proofErr w:type="gramEnd"/>
      <w:r w:rsidRPr="00A50A6A">
        <w:rPr>
          <w:rFonts w:ascii="Arial" w:hAnsi="Arial" w:cs="Arial"/>
          <w:highlight w:val="lightGray"/>
        </w:rPr>
        <w:t xml:space="preserve"> i rapporti con i professionisti, le imprese, </w:t>
      </w:r>
      <w:smartTag w:uri="urn:schemas-microsoft-com:office:smarttags" w:element="PersonName">
        <w:smartTagPr>
          <w:attr w:name="ProductID" w:val="la Pubblica Amministrazione"/>
        </w:smartTagPr>
        <w:r w:rsidRPr="00A50A6A">
          <w:rPr>
            <w:rFonts w:ascii="Arial" w:hAnsi="Arial" w:cs="Arial"/>
            <w:highlight w:val="lightGray"/>
          </w:rPr>
          <w:t>la Pubblica Amministrazione</w:t>
        </w:r>
      </w:smartTag>
      <w:r w:rsidRPr="00A50A6A">
        <w:rPr>
          <w:rFonts w:ascii="Arial" w:hAnsi="Arial" w:cs="Arial"/>
          <w:highlight w:val="lightGray"/>
        </w:rPr>
        <w:t xml:space="preserve"> e gli Istituti di credito;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stipulare</w:t>
      </w:r>
      <w:proofErr w:type="gramEnd"/>
      <w:r w:rsidRPr="00A50A6A">
        <w:rPr>
          <w:rFonts w:ascii="Arial" w:hAnsi="Arial" w:cs="Arial"/>
          <w:highlight w:val="lightGray"/>
        </w:rPr>
        <w:t xml:space="preserve"> gli atti di affidamento degli incarichi di natura tecnica e di appalto dei lavori;</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presentare</w:t>
      </w:r>
      <w:proofErr w:type="gramEnd"/>
      <w:r w:rsidRPr="00A50A6A">
        <w:rPr>
          <w:rFonts w:ascii="Arial" w:hAnsi="Arial" w:cs="Arial"/>
          <w:highlight w:val="lightGray"/>
        </w:rPr>
        <w:t xml:space="preserve"> la richiesta di contributo;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sottoscrivere</w:t>
      </w:r>
      <w:proofErr w:type="gramEnd"/>
      <w:r w:rsidRPr="00A50A6A">
        <w:rPr>
          <w:rFonts w:ascii="Arial" w:hAnsi="Arial" w:cs="Arial"/>
          <w:highlight w:val="lightGray"/>
        </w:rPr>
        <w:t xml:space="preserve"> l’atto di cessione del credito;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stipulare</w:t>
      </w:r>
      <w:proofErr w:type="gramEnd"/>
      <w:r w:rsidRPr="00A50A6A">
        <w:rPr>
          <w:rFonts w:ascii="Arial" w:hAnsi="Arial" w:cs="Arial"/>
          <w:highlight w:val="lightGray"/>
        </w:rPr>
        <w:t xml:space="preserve"> il contratto di finanziamento con l’istituto di credito prescelto e utilizzare il finanziamento;</w:t>
      </w:r>
    </w:p>
    <w:p w:rsidR="000B62A8" w:rsidRPr="00A50A6A" w:rsidRDefault="000B62A8" w:rsidP="001E46C2">
      <w:pPr>
        <w:pStyle w:val="Paragrafoelenco1"/>
        <w:numPr>
          <w:ilvl w:val="0"/>
          <w:numId w:val="31"/>
        </w:numPr>
        <w:tabs>
          <w:tab w:val="clear" w:pos="360"/>
        </w:tabs>
        <w:jc w:val="both"/>
        <w:rPr>
          <w:rFonts w:ascii="Arial" w:hAnsi="Arial" w:cs="Arial"/>
          <w:highlight w:val="lightGray"/>
        </w:rPr>
      </w:pPr>
      <w:proofErr w:type="gramStart"/>
      <w:r w:rsidRPr="00A50A6A">
        <w:rPr>
          <w:rFonts w:ascii="Arial" w:hAnsi="Arial" w:cs="Arial"/>
          <w:highlight w:val="lightGray"/>
        </w:rPr>
        <w:t>aprire</w:t>
      </w:r>
      <w:proofErr w:type="gramEnd"/>
      <w:r w:rsidRPr="00A50A6A">
        <w:rPr>
          <w:rFonts w:ascii="Arial" w:hAnsi="Arial" w:cs="Arial"/>
          <w:highlight w:val="lightGray"/>
        </w:rPr>
        <w:t xml:space="preserve"> il conto corrente dedicato per l’erogazione del finanziamento.</w:t>
      </w:r>
    </w:p>
    <w:p w:rsidR="000B62A8" w:rsidRPr="006D762F" w:rsidRDefault="000B62A8" w:rsidP="00D56348">
      <w:pPr>
        <w:jc w:val="both"/>
        <w:rPr>
          <w:rFonts w:ascii="Arial" w:hAnsi="Arial" w:cs="Arial"/>
          <w:i/>
        </w:rPr>
      </w:pPr>
    </w:p>
    <w:p w:rsidR="000B62A8" w:rsidRPr="00D76208" w:rsidRDefault="0038649E" w:rsidP="00D56348">
      <w:pPr>
        <w:pStyle w:val="Titolo3"/>
        <w:spacing w:before="0" w:after="0"/>
        <w:jc w:val="both"/>
        <w:rPr>
          <w:sz w:val="22"/>
          <w:szCs w:val="22"/>
        </w:rPr>
      </w:pPr>
      <w:bookmarkStart w:id="13" w:name="_Toc395105174"/>
      <w:r>
        <w:rPr>
          <w:sz w:val="22"/>
          <w:szCs w:val="22"/>
        </w:rPr>
        <w:t xml:space="preserve">3.1.2 </w:t>
      </w:r>
      <w:r w:rsidRPr="0048527A">
        <w:rPr>
          <w:i/>
          <w:sz w:val="22"/>
          <w:szCs w:val="22"/>
        </w:rPr>
        <w:t>P</w:t>
      </w:r>
      <w:r w:rsidR="000B62A8" w:rsidRPr="0048527A">
        <w:rPr>
          <w:i/>
          <w:sz w:val="22"/>
          <w:szCs w:val="22"/>
        </w:rPr>
        <w:t>er le parti di proprietà esclusiva</w:t>
      </w:r>
      <w:bookmarkEnd w:id="13"/>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In caso </w:t>
      </w:r>
      <w:proofErr w:type="gramStart"/>
      <w:r w:rsidRPr="00BE7EB1">
        <w:rPr>
          <w:rFonts w:ascii="Arial" w:hAnsi="Arial" w:cs="Arial"/>
        </w:rPr>
        <w:t xml:space="preserve">di </w:t>
      </w:r>
      <w:proofErr w:type="gramEnd"/>
      <w:r w:rsidRPr="00BE7EB1">
        <w:rPr>
          <w:rFonts w:ascii="Arial" w:hAnsi="Arial" w:cs="Arial"/>
        </w:rPr>
        <w:t xml:space="preserve">interventi sulle parti di proprietà esclusiva </w:t>
      </w:r>
      <w:r w:rsidRPr="00A50A6A">
        <w:rPr>
          <w:rFonts w:ascii="Arial" w:hAnsi="Arial" w:cs="Arial"/>
          <w:highlight w:val="lightGray"/>
        </w:rPr>
        <w:t>(es. finiture interne ed impianti di proprietà esclusiva)</w:t>
      </w:r>
      <w:r w:rsidRPr="00A50A6A">
        <w:rPr>
          <w:rFonts w:ascii="Arial" w:hAnsi="Arial" w:cs="Arial"/>
        </w:rPr>
        <w:t xml:space="preserve"> </w:t>
      </w:r>
      <w:r w:rsidRPr="00BE7EB1">
        <w:rPr>
          <w:rFonts w:ascii="Arial" w:hAnsi="Arial" w:cs="Arial"/>
        </w:rPr>
        <w:t xml:space="preserve">delle singole unità immobiliari dei condomini, la delega è conferita </w:t>
      </w:r>
      <w:r w:rsidRPr="006D762F">
        <w:rPr>
          <w:rFonts w:ascii="Arial" w:hAnsi="Arial" w:cs="Arial"/>
        </w:rPr>
        <w:t>attraverso la procura speciale, preceduta dalla dichiarazione sostitutiva sottoscritta dai singoli proprietari a</w:t>
      </w:r>
      <w:r w:rsidRPr="00BE7EB1">
        <w:rPr>
          <w:rFonts w:ascii="Arial" w:hAnsi="Arial" w:cs="Arial"/>
        </w:rPr>
        <w:t xml:space="preserve">i sensi dell’art. 47 del </w:t>
      </w:r>
      <w:r>
        <w:rPr>
          <w:rFonts w:ascii="Arial" w:hAnsi="Arial" w:cs="Arial"/>
        </w:rPr>
        <w:t>DPR</w:t>
      </w:r>
      <w:r w:rsidRPr="00BE7EB1">
        <w:rPr>
          <w:rFonts w:ascii="Arial" w:hAnsi="Arial" w:cs="Arial"/>
        </w:rPr>
        <w:t xml:space="preserve"> 445/2000.</w:t>
      </w: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Titolo3"/>
        <w:spacing w:before="0" w:after="0"/>
        <w:jc w:val="both"/>
        <w:rPr>
          <w:sz w:val="22"/>
          <w:szCs w:val="22"/>
        </w:rPr>
      </w:pPr>
      <w:bookmarkStart w:id="14" w:name="_Toc395105175"/>
      <w:r w:rsidRPr="00BE7EB1">
        <w:rPr>
          <w:sz w:val="22"/>
          <w:szCs w:val="22"/>
        </w:rPr>
        <w:t>3.2 Comunioni</w:t>
      </w:r>
      <w:bookmarkEnd w:id="14"/>
    </w:p>
    <w:p w:rsidR="000B62A8" w:rsidRPr="007451F1" w:rsidRDefault="000B62A8" w:rsidP="00012FDA">
      <w:pPr>
        <w:pStyle w:val="Paragrafoelenco1"/>
        <w:ind w:left="0"/>
        <w:jc w:val="both"/>
        <w:rPr>
          <w:rFonts w:ascii="Arial" w:hAnsi="Arial" w:cs="Arial"/>
          <w:b/>
          <w:color w:val="FF0000"/>
          <w:highlight w:val="yellow"/>
        </w:rPr>
      </w:pPr>
      <w:r w:rsidRPr="00BE7EB1">
        <w:rPr>
          <w:rFonts w:ascii="Arial" w:hAnsi="Arial" w:cs="Arial"/>
        </w:rPr>
        <w:t>Nel caso di comunioni i proprietari delegano, tramite la procura speciale, con le maggioranze previste dall’art. 1108 del Codice Civile (“</w:t>
      </w:r>
      <w:proofErr w:type="spellStart"/>
      <w:r w:rsidRPr="00BE7EB1">
        <w:rPr>
          <w:rFonts w:ascii="Arial" w:hAnsi="Arial" w:cs="Arial"/>
        </w:rPr>
        <w:t>…</w:t>
      </w:r>
      <w:r w:rsidRPr="00BE7EB1">
        <w:rPr>
          <w:rFonts w:ascii="Arial" w:hAnsi="Arial" w:cs="Arial"/>
          <w:i/>
        </w:rPr>
        <w:t>maggioranza</w:t>
      </w:r>
      <w:proofErr w:type="spellEnd"/>
      <w:r w:rsidRPr="00BE7EB1">
        <w:rPr>
          <w:rFonts w:ascii="Arial" w:hAnsi="Arial" w:cs="Arial"/>
          <w:i/>
        </w:rPr>
        <w:t xml:space="preserve"> dei condomini che rappresenti almeno </w:t>
      </w:r>
      <w:r w:rsidRPr="00BE7EB1">
        <w:rPr>
          <w:rFonts w:ascii="Arial" w:hAnsi="Arial" w:cs="Arial"/>
          <w:i/>
          <w:u w:val="single"/>
        </w:rPr>
        <w:t>due terzi del valore complessivo</w:t>
      </w:r>
      <w:r w:rsidRPr="00BE7EB1">
        <w:rPr>
          <w:rFonts w:ascii="Arial" w:hAnsi="Arial" w:cs="Arial"/>
          <w:i/>
        </w:rPr>
        <w:t xml:space="preserve"> della cosa comune</w:t>
      </w:r>
      <w:r w:rsidRPr="00BE7EB1">
        <w:rPr>
          <w:rFonts w:ascii="Arial" w:hAnsi="Arial" w:cs="Arial"/>
        </w:rPr>
        <w:t>”)</w:t>
      </w:r>
      <w:r>
        <w:rPr>
          <w:rFonts w:ascii="Arial" w:hAnsi="Arial" w:cs="Arial"/>
        </w:rPr>
        <w:t>,</w:t>
      </w:r>
      <w:r w:rsidRPr="00D930C1">
        <w:rPr>
          <w:rFonts w:ascii="Arial" w:hAnsi="Arial" w:cs="Arial"/>
        </w:rPr>
        <w:t xml:space="preserve"> </w:t>
      </w:r>
      <w:r w:rsidRPr="00BE7EB1">
        <w:rPr>
          <w:rFonts w:ascii="Arial" w:hAnsi="Arial" w:cs="Arial"/>
        </w:rPr>
        <w:t xml:space="preserve">un soggetto </w:t>
      </w:r>
      <w:r>
        <w:rPr>
          <w:rFonts w:ascii="Arial" w:hAnsi="Arial" w:cs="Arial"/>
        </w:rPr>
        <w:t xml:space="preserve">a </w:t>
      </w:r>
      <w:r w:rsidRPr="00B74E9C">
        <w:rPr>
          <w:rFonts w:ascii="Arial" w:hAnsi="Arial" w:cs="Arial"/>
        </w:rPr>
        <w:t xml:space="preserve">presentare la domanda di contributo per gli interventi </w:t>
      </w:r>
      <w:r w:rsidRPr="00A50A6A">
        <w:rPr>
          <w:rFonts w:ascii="Arial" w:hAnsi="Arial" w:cs="Arial"/>
          <w:highlight w:val="lightGray"/>
        </w:rPr>
        <w:t>su tutte le proprietà</w:t>
      </w:r>
      <w:r w:rsidRPr="007451F1">
        <w:rPr>
          <w:rFonts w:ascii="Arial" w:hAnsi="Arial" w:cs="Arial"/>
          <w:highlight w:val="lightGray"/>
        </w:rPr>
        <w:t>.</w:t>
      </w:r>
      <w:r w:rsidRPr="007451F1">
        <w:rPr>
          <w:rFonts w:ascii="Arial" w:hAnsi="Arial" w:cs="Arial"/>
          <w:highlight w:val="yellow"/>
        </w:rPr>
        <w:t xml:space="preserve"> </w:t>
      </w:r>
    </w:p>
    <w:p w:rsidR="000B62A8" w:rsidRPr="00BE7EB1" w:rsidRDefault="000B62A8" w:rsidP="00505E36">
      <w:pPr>
        <w:pStyle w:val="Paragrafoelenco1"/>
        <w:ind w:left="0"/>
        <w:jc w:val="both"/>
        <w:rPr>
          <w:rFonts w:ascii="Arial" w:hAnsi="Arial" w:cs="Arial"/>
        </w:rPr>
      </w:pPr>
      <w:r w:rsidRPr="00A50A6A">
        <w:rPr>
          <w:rFonts w:ascii="Arial" w:hAnsi="Arial" w:cs="Arial"/>
          <w:highlight w:val="lightGray"/>
        </w:rPr>
        <w:t>La delega è preceduta</w:t>
      </w:r>
      <w:r>
        <w:rPr>
          <w:rFonts w:ascii="Arial" w:hAnsi="Arial" w:cs="Arial"/>
          <w:highlight w:val="lightGray"/>
        </w:rPr>
        <w:t xml:space="preserve"> </w:t>
      </w:r>
      <w:r w:rsidRPr="00DA2C9C">
        <w:rPr>
          <w:rFonts w:ascii="Arial" w:hAnsi="Arial" w:cs="Arial"/>
          <w:color w:val="548DD4"/>
          <w:highlight w:val="lightGray"/>
        </w:rPr>
        <w:t xml:space="preserve">sempre </w:t>
      </w:r>
      <w:r w:rsidRPr="00A50A6A">
        <w:rPr>
          <w:rFonts w:ascii="Arial" w:hAnsi="Arial" w:cs="Arial"/>
          <w:highlight w:val="lightGray"/>
        </w:rPr>
        <w:t>dalla delibera/verbale dell’assemblea dei proprietari che approva gli interventi da realizzare.</w:t>
      </w: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Titolo3"/>
        <w:spacing w:before="0" w:after="0"/>
        <w:jc w:val="both"/>
        <w:rPr>
          <w:sz w:val="22"/>
          <w:szCs w:val="22"/>
        </w:rPr>
      </w:pPr>
      <w:bookmarkStart w:id="15" w:name="_Toc395105176"/>
      <w:r w:rsidRPr="00BE7EB1">
        <w:rPr>
          <w:sz w:val="22"/>
          <w:szCs w:val="22"/>
        </w:rPr>
        <w:lastRenderedPageBreak/>
        <w:t xml:space="preserve">3.3 Consorzi </w:t>
      </w:r>
      <w:r w:rsidR="003C265A" w:rsidRPr="003C265A">
        <w:rPr>
          <w:color w:val="C00000"/>
          <w:sz w:val="22"/>
          <w:szCs w:val="22"/>
        </w:rPr>
        <w:t>di UMI</w:t>
      </w:r>
      <w:bookmarkEnd w:id="15"/>
    </w:p>
    <w:p w:rsidR="000B62A8" w:rsidRPr="00BE7EB1" w:rsidRDefault="000B62A8" w:rsidP="00D56348">
      <w:pPr>
        <w:pStyle w:val="Paragrafoelenco1"/>
        <w:ind w:left="0"/>
        <w:jc w:val="both"/>
        <w:rPr>
          <w:rFonts w:ascii="Arial" w:hAnsi="Arial" w:cs="Arial"/>
        </w:rPr>
      </w:pPr>
      <w:r w:rsidRPr="00BE7EB1">
        <w:rPr>
          <w:rFonts w:ascii="Arial" w:hAnsi="Arial" w:cs="Arial"/>
        </w:rPr>
        <w:t xml:space="preserve">La domanda deve essere presentata dal Presidente o </w:t>
      </w:r>
      <w:r>
        <w:rPr>
          <w:rFonts w:ascii="Arial" w:hAnsi="Arial" w:cs="Arial"/>
        </w:rPr>
        <w:t>A</w:t>
      </w:r>
      <w:r w:rsidRPr="00BE7EB1">
        <w:rPr>
          <w:rFonts w:ascii="Arial" w:hAnsi="Arial" w:cs="Arial"/>
        </w:rPr>
        <w:t>mministratore del Consorzio, il quale dovrà realizzare, per conto dei proprietari degli immobili, le seguenti attività:</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curare</w:t>
      </w:r>
      <w:proofErr w:type="gramEnd"/>
      <w:r w:rsidRPr="00BE7EB1">
        <w:rPr>
          <w:rFonts w:ascii="Arial" w:hAnsi="Arial" w:cs="Arial"/>
        </w:rPr>
        <w:t xml:space="preserve"> i rapporti con i professionisti, le imprese, </w:t>
      </w:r>
      <w:smartTag w:uri="urn:schemas-microsoft-com:office:smarttags" w:element="PersonName">
        <w:smartTagPr>
          <w:attr w:name="ProductID" w:val="la Pubblica Amministrazione"/>
        </w:smartTagPr>
        <w:r w:rsidRPr="00BE7EB1">
          <w:rPr>
            <w:rFonts w:ascii="Arial" w:hAnsi="Arial" w:cs="Arial"/>
          </w:rPr>
          <w:t>la Pubblica Amministrazione</w:t>
        </w:r>
      </w:smartTag>
      <w:r w:rsidRPr="00BE7EB1">
        <w:rPr>
          <w:rFonts w:ascii="Arial" w:hAnsi="Arial" w:cs="Arial"/>
        </w:rPr>
        <w:t xml:space="preserve"> e gli Istituti di credito;</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stipula</w:t>
      </w:r>
      <w:proofErr w:type="gramEnd"/>
      <w:r w:rsidRPr="00BE7EB1">
        <w:rPr>
          <w:rFonts w:ascii="Arial" w:hAnsi="Arial" w:cs="Arial"/>
        </w:rPr>
        <w:t xml:space="preserve"> degli atti di affidamento degli incarichi di natura tecnica e di appalto dei lavori;</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presentazione</w:t>
      </w:r>
      <w:proofErr w:type="gramEnd"/>
      <w:r w:rsidRPr="00BE7EB1">
        <w:rPr>
          <w:rFonts w:ascii="Arial" w:hAnsi="Arial" w:cs="Arial"/>
        </w:rPr>
        <w:t xml:space="preserve"> della RCR;</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sottoscrizione</w:t>
      </w:r>
      <w:proofErr w:type="gramEnd"/>
      <w:r w:rsidRPr="00BE7EB1">
        <w:rPr>
          <w:rFonts w:ascii="Arial" w:hAnsi="Arial" w:cs="Arial"/>
        </w:rPr>
        <w:t xml:space="preserve"> dell’atto di cessione del credito;</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stipula</w:t>
      </w:r>
      <w:proofErr w:type="gramEnd"/>
      <w:r w:rsidRPr="00BE7EB1">
        <w:rPr>
          <w:rFonts w:ascii="Arial" w:hAnsi="Arial" w:cs="Arial"/>
        </w:rPr>
        <w:t xml:space="preserve"> del contratto di finanziamento con l’istituto di credito prescelto e utilizzo del finanziamento;</w:t>
      </w:r>
    </w:p>
    <w:p w:rsidR="000B62A8" w:rsidRPr="00BE7EB1" w:rsidRDefault="000B62A8" w:rsidP="00A944F6">
      <w:pPr>
        <w:pStyle w:val="Paragrafoelenco1"/>
        <w:numPr>
          <w:ilvl w:val="0"/>
          <w:numId w:val="10"/>
        </w:numPr>
        <w:jc w:val="both"/>
        <w:rPr>
          <w:rFonts w:ascii="Arial" w:hAnsi="Arial" w:cs="Arial"/>
        </w:rPr>
      </w:pPr>
      <w:proofErr w:type="gramStart"/>
      <w:r w:rsidRPr="00BE7EB1">
        <w:rPr>
          <w:rFonts w:ascii="Arial" w:hAnsi="Arial" w:cs="Arial"/>
        </w:rPr>
        <w:t>apertura</w:t>
      </w:r>
      <w:proofErr w:type="gramEnd"/>
      <w:r w:rsidRPr="00BE7EB1">
        <w:rPr>
          <w:rFonts w:ascii="Arial" w:hAnsi="Arial" w:cs="Arial"/>
        </w:rPr>
        <w:t xml:space="preserve"> del conto corrente dedicato per l’erogazione del finanziamento.</w:t>
      </w: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Titolo3"/>
        <w:spacing w:before="0" w:after="0"/>
        <w:jc w:val="both"/>
        <w:rPr>
          <w:sz w:val="22"/>
          <w:szCs w:val="22"/>
        </w:rPr>
      </w:pPr>
      <w:bookmarkStart w:id="16" w:name="_Toc395105177"/>
      <w:r w:rsidRPr="00BE7EB1">
        <w:rPr>
          <w:sz w:val="22"/>
          <w:szCs w:val="22"/>
        </w:rPr>
        <w:t>3.4 Cooperative a proprietà indivisa</w:t>
      </w:r>
      <w:bookmarkEnd w:id="16"/>
    </w:p>
    <w:p w:rsidR="000B62A8" w:rsidRDefault="000B62A8" w:rsidP="00D56348">
      <w:pPr>
        <w:pStyle w:val="Paragrafoelenco1"/>
        <w:ind w:left="0"/>
        <w:jc w:val="both"/>
        <w:rPr>
          <w:rFonts w:ascii="Arial" w:hAnsi="Arial" w:cs="Arial"/>
        </w:rPr>
      </w:pPr>
      <w:r w:rsidRPr="00BE7EB1">
        <w:rPr>
          <w:rFonts w:ascii="Arial" w:hAnsi="Arial" w:cs="Arial"/>
        </w:rPr>
        <w:t xml:space="preserve">In maniera del tutto simile al consorzio, la domanda deve essere presentata dal Presidente della cooperativa. </w:t>
      </w:r>
      <w:r w:rsidRPr="00C42593">
        <w:rPr>
          <w:rFonts w:ascii="Arial" w:hAnsi="Arial" w:cs="Arial"/>
          <w:strike/>
        </w:rPr>
        <w:t xml:space="preserve">Preme </w:t>
      </w:r>
      <w:proofErr w:type="gramStart"/>
      <w:r w:rsidRPr="00C42593">
        <w:rPr>
          <w:rFonts w:ascii="Arial" w:hAnsi="Arial" w:cs="Arial"/>
          <w:strike/>
        </w:rPr>
        <w:t>sottolineare</w:t>
      </w:r>
      <w:proofErr w:type="gramEnd"/>
      <w:r w:rsidRPr="00C42593">
        <w:rPr>
          <w:rFonts w:ascii="Arial" w:hAnsi="Arial" w:cs="Arial"/>
          <w:strike/>
        </w:rPr>
        <w:t xml:space="preserve"> però che dal punto di vista delle proprietà,</w:t>
      </w:r>
      <w:r w:rsidR="00C42593">
        <w:rPr>
          <w:rFonts w:ascii="Arial" w:hAnsi="Arial" w:cs="Arial"/>
        </w:rPr>
        <w:t xml:space="preserve"> </w:t>
      </w:r>
      <w:r w:rsidR="00C42593" w:rsidRPr="00C42593">
        <w:rPr>
          <w:rFonts w:ascii="Arial" w:hAnsi="Arial" w:cs="Arial"/>
          <w:color w:val="D21CBC"/>
        </w:rPr>
        <w:t>Si precisa che</w:t>
      </w:r>
      <w:r w:rsidRPr="00BE7EB1">
        <w:rPr>
          <w:rFonts w:ascii="Arial" w:hAnsi="Arial" w:cs="Arial"/>
        </w:rPr>
        <w:t xml:space="preserve"> la Cooperativa a proprietà indivisa è assimilabile ad un proprietario unico e non ad un condominio in quanto non prevede parti di proprietà esclusiva dei singoli soci.</w:t>
      </w:r>
    </w:p>
    <w:p w:rsidR="000B62A8" w:rsidRDefault="000B62A8" w:rsidP="00D56348">
      <w:pPr>
        <w:pStyle w:val="Paragrafoelenco1"/>
        <w:ind w:left="0"/>
        <w:jc w:val="both"/>
        <w:rPr>
          <w:rFonts w:ascii="Arial" w:hAnsi="Arial" w:cs="Arial"/>
        </w:rPr>
      </w:pPr>
    </w:p>
    <w:p w:rsidR="000B62A8" w:rsidRPr="00A50A6A" w:rsidRDefault="000B62A8" w:rsidP="00224F63">
      <w:pPr>
        <w:pStyle w:val="Titolo3"/>
        <w:spacing w:before="0" w:after="0"/>
        <w:jc w:val="both"/>
        <w:rPr>
          <w:sz w:val="22"/>
          <w:szCs w:val="22"/>
          <w:highlight w:val="lightGray"/>
        </w:rPr>
      </w:pPr>
      <w:bookmarkStart w:id="17" w:name="_Toc395105178"/>
      <w:r w:rsidRPr="00A50A6A">
        <w:rPr>
          <w:sz w:val="22"/>
          <w:szCs w:val="22"/>
          <w:highlight w:val="lightGray"/>
        </w:rPr>
        <w:t xml:space="preserve">3.5 Proprietà miste </w:t>
      </w:r>
      <w:proofErr w:type="gramStart"/>
      <w:r w:rsidRPr="00A50A6A">
        <w:rPr>
          <w:sz w:val="22"/>
          <w:szCs w:val="22"/>
          <w:highlight w:val="lightGray"/>
        </w:rPr>
        <w:t>pubblico private</w:t>
      </w:r>
      <w:bookmarkEnd w:id="17"/>
      <w:proofErr w:type="gramEnd"/>
      <w:r w:rsidRPr="00A50A6A">
        <w:rPr>
          <w:sz w:val="22"/>
          <w:szCs w:val="22"/>
          <w:highlight w:val="lightGray"/>
        </w:rPr>
        <w:t xml:space="preserve"> </w:t>
      </w:r>
    </w:p>
    <w:p w:rsidR="000B62A8" w:rsidRPr="00A50A6A" w:rsidRDefault="000B62A8" w:rsidP="004E4621">
      <w:pPr>
        <w:rPr>
          <w:highlight w:val="lightGray"/>
        </w:rPr>
      </w:pPr>
    </w:p>
    <w:p w:rsidR="000B62A8" w:rsidRPr="00A50A6A" w:rsidRDefault="000B62A8" w:rsidP="004E4621">
      <w:pPr>
        <w:pStyle w:val="Titolo3"/>
        <w:spacing w:before="0" w:after="0"/>
        <w:jc w:val="both"/>
        <w:rPr>
          <w:sz w:val="22"/>
          <w:szCs w:val="22"/>
          <w:highlight w:val="lightGray"/>
        </w:rPr>
      </w:pPr>
      <w:bookmarkStart w:id="18" w:name="_Toc395105179"/>
      <w:r w:rsidRPr="00A50A6A">
        <w:rPr>
          <w:sz w:val="22"/>
          <w:szCs w:val="22"/>
          <w:highlight w:val="lightGray"/>
        </w:rPr>
        <w:t xml:space="preserve">3.5.1 </w:t>
      </w:r>
      <w:r w:rsidRPr="0048527A">
        <w:rPr>
          <w:i/>
          <w:sz w:val="22"/>
          <w:szCs w:val="22"/>
          <w:highlight w:val="lightGray"/>
        </w:rPr>
        <w:t>Edifici residenziali</w:t>
      </w:r>
      <w:bookmarkEnd w:id="18"/>
      <w:r w:rsidRPr="00A50A6A">
        <w:rPr>
          <w:sz w:val="22"/>
          <w:szCs w:val="22"/>
          <w:highlight w:val="lightGray"/>
        </w:rPr>
        <w:t xml:space="preserve"> </w:t>
      </w:r>
    </w:p>
    <w:p w:rsidR="000B62A8" w:rsidRPr="00A50A6A" w:rsidRDefault="000B62A8" w:rsidP="00224F63">
      <w:pPr>
        <w:jc w:val="both"/>
        <w:rPr>
          <w:rFonts w:ascii="Arial" w:hAnsi="Arial" w:cs="Arial"/>
          <w:highlight w:val="lightGray"/>
        </w:rPr>
      </w:pPr>
      <w:r w:rsidRPr="00A50A6A">
        <w:rPr>
          <w:rFonts w:ascii="Arial" w:hAnsi="Arial" w:cs="Arial"/>
          <w:highlight w:val="lightGray"/>
        </w:rPr>
        <w:t xml:space="preserve">Nel caso di edifici </w:t>
      </w:r>
      <w:r w:rsidRPr="00A50A6A">
        <w:rPr>
          <w:rFonts w:ascii="Arial" w:hAnsi="Arial" w:cs="Arial"/>
          <w:highlight w:val="lightGray"/>
          <w:u w:val="single"/>
        </w:rPr>
        <w:t>residenziali</w:t>
      </w:r>
      <w:r w:rsidRPr="00A50A6A">
        <w:rPr>
          <w:rFonts w:ascii="Arial" w:hAnsi="Arial" w:cs="Arial"/>
          <w:highlight w:val="lightGray"/>
        </w:rPr>
        <w:t xml:space="preserve"> di proprietà mista pubblica e privata per la realizzazione dell’intervento</w:t>
      </w:r>
      <w:r w:rsidRPr="00F306D3">
        <w:rPr>
          <w:rFonts w:ascii="Arial" w:hAnsi="Arial" w:cs="Arial"/>
          <w:highlight w:val="yellow"/>
        </w:rPr>
        <w:t>,</w:t>
      </w:r>
      <w:r w:rsidRPr="00A50A6A">
        <w:rPr>
          <w:rFonts w:ascii="Arial" w:hAnsi="Arial" w:cs="Arial"/>
          <w:highlight w:val="lightGray"/>
        </w:rPr>
        <w:t xml:space="preserve"> </w:t>
      </w:r>
      <w:proofErr w:type="gramStart"/>
      <w:r w:rsidRPr="00A50A6A">
        <w:rPr>
          <w:rFonts w:ascii="Arial" w:hAnsi="Arial" w:cs="Arial"/>
          <w:highlight w:val="lightGray"/>
        </w:rPr>
        <w:t>a seconda della</w:t>
      </w:r>
      <w:proofErr w:type="gramEnd"/>
      <w:r w:rsidRPr="00A50A6A">
        <w:rPr>
          <w:rFonts w:ascii="Arial" w:hAnsi="Arial" w:cs="Arial"/>
          <w:highlight w:val="lightGray"/>
        </w:rPr>
        <w:t xml:space="preserve"> composizione della proprietà dell’immobile, sono individuate due procedure:</w:t>
      </w:r>
    </w:p>
    <w:p w:rsidR="000B62A8" w:rsidRPr="00A50A6A" w:rsidRDefault="000B62A8" w:rsidP="00224F63">
      <w:pPr>
        <w:numPr>
          <w:ilvl w:val="0"/>
          <w:numId w:val="39"/>
        </w:numPr>
        <w:ind w:left="426" w:hanging="284"/>
        <w:jc w:val="both"/>
        <w:rPr>
          <w:rFonts w:ascii="Arial" w:hAnsi="Arial" w:cs="Arial"/>
          <w:highlight w:val="lightGray"/>
        </w:rPr>
      </w:pPr>
      <w:proofErr w:type="gramStart"/>
      <w:r w:rsidRPr="00A50A6A">
        <w:rPr>
          <w:rFonts w:ascii="Arial" w:hAnsi="Arial" w:cs="Arial"/>
          <w:highlight w:val="lightGray"/>
        </w:rPr>
        <w:t>se</w:t>
      </w:r>
      <w:proofErr w:type="gramEnd"/>
      <w:r w:rsidRPr="00A50A6A">
        <w:rPr>
          <w:rFonts w:ascii="Arial" w:hAnsi="Arial" w:cs="Arial"/>
          <w:highlight w:val="lightGray"/>
        </w:rPr>
        <w:t xml:space="preserve"> la proprietà pubblica è superiore al 50% del valore dell’immobile, l’intervento viene realizzato dal Comune o dall’ACER seguendo le modalità e le procedure previste dal </w:t>
      </w:r>
      <w:proofErr w:type="spellStart"/>
      <w:r w:rsidRPr="00A50A6A">
        <w:rPr>
          <w:rFonts w:ascii="Arial" w:hAnsi="Arial" w:cs="Arial"/>
          <w:highlight w:val="lightGray"/>
        </w:rPr>
        <w:t>D.Lgs.</w:t>
      </w:r>
      <w:proofErr w:type="spellEnd"/>
      <w:r w:rsidRPr="00A50A6A">
        <w:rPr>
          <w:rFonts w:ascii="Arial" w:hAnsi="Arial" w:cs="Arial"/>
          <w:highlight w:val="lightGray"/>
        </w:rPr>
        <w:t xml:space="preserve"> n. 163/2006;</w:t>
      </w:r>
    </w:p>
    <w:p w:rsidR="000B62A8" w:rsidRPr="00A50A6A" w:rsidRDefault="000B62A8" w:rsidP="00224F63">
      <w:pPr>
        <w:numPr>
          <w:ilvl w:val="0"/>
          <w:numId w:val="39"/>
        </w:numPr>
        <w:ind w:left="426" w:hanging="284"/>
        <w:jc w:val="both"/>
        <w:rPr>
          <w:rFonts w:ascii="Arial" w:hAnsi="Arial" w:cs="Arial"/>
          <w:highlight w:val="lightGray"/>
        </w:rPr>
      </w:pPr>
      <w:proofErr w:type="gramStart"/>
      <w:r w:rsidRPr="00A50A6A">
        <w:rPr>
          <w:rFonts w:ascii="Arial" w:hAnsi="Arial" w:cs="Arial"/>
          <w:highlight w:val="lightGray"/>
        </w:rPr>
        <w:t>se</w:t>
      </w:r>
      <w:proofErr w:type="gramEnd"/>
      <w:r w:rsidRPr="00A50A6A">
        <w:rPr>
          <w:rFonts w:ascii="Arial" w:hAnsi="Arial" w:cs="Arial"/>
          <w:highlight w:val="lightGray"/>
        </w:rPr>
        <w:t xml:space="preserve"> la proprietà privata è superiore al 50% del valore dell’immobile l’intervento viene realizzato dal condominio con le modalità e procedure previste dalle ordinanze </w:t>
      </w:r>
      <w:proofErr w:type="spellStart"/>
      <w:r w:rsidRPr="00A50A6A">
        <w:rPr>
          <w:rFonts w:ascii="Arial" w:hAnsi="Arial" w:cs="Arial"/>
          <w:highlight w:val="lightGray"/>
        </w:rPr>
        <w:t>nn</w:t>
      </w:r>
      <w:proofErr w:type="spellEnd"/>
      <w:r w:rsidRPr="00A50A6A">
        <w:rPr>
          <w:rFonts w:ascii="Arial" w:hAnsi="Arial" w:cs="Arial"/>
          <w:highlight w:val="lightGray"/>
        </w:rPr>
        <w:t xml:space="preserve">. 29, 51 e 86/2012 e </w:t>
      </w:r>
      <w:proofErr w:type="spellStart"/>
      <w:r w:rsidRPr="00A50A6A">
        <w:rPr>
          <w:rFonts w:ascii="Arial" w:hAnsi="Arial" w:cs="Arial"/>
          <w:highlight w:val="lightGray"/>
        </w:rPr>
        <w:t>smi</w:t>
      </w:r>
      <w:proofErr w:type="spellEnd"/>
      <w:r w:rsidRPr="00A50A6A">
        <w:rPr>
          <w:rFonts w:ascii="Arial" w:hAnsi="Arial" w:cs="Arial"/>
          <w:highlight w:val="lightGray"/>
        </w:rPr>
        <w:t>, ovvero dal Comune o dall’ACER qualora delegati dai proprietari privati a tali adempimenti.</w:t>
      </w:r>
    </w:p>
    <w:p w:rsidR="000B62A8" w:rsidRPr="00A50A6A" w:rsidRDefault="000B62A8" w:rsidP="004E4621">
      <w:pPr>
        <w:ind w:left="426"/>
        <w:jc w:val="both"/>
        <w:rPr>
          <w:rFonts w:ascii="Arial" w:hAnsi="Arial" w:cs="Arial"/>
          <w:highlight w:val="lightGray"/>
        </w:rPr>
      </w:pPr>
    </w:p>
    <w:p w:rsidR="000B62A8" w:rsidRPr="00A50A6A" w:rsidRDefault="000B62A8" w:rsidP="004E4621">
      <w:pPr>
        <w:jc w:val="both"/>
        <w:rPr>
          <w:rFonts w:ascii="Arial" w:hAnsi="Arial" w:cs="Arial"/>
          <w:highlight w:val="lightGray"/>
        </w:rPr>
      </w:pPr>
      <w:r w:rsidRPr="00A50A6A">
        <w:rPr>
          <w:rFonts w:ascii="Arial" w:hAnsi="Arial" w:cs="Arial"/>
          <w:highlight w:val="lightGray"/>
        </w:rPr>
        <w:t xml:space="preserve">Il progetto dell’edificio e l’intervento dovranno sempre essere unici. Il finanziamento destinato alla proprietà privata </w:t>
      </w:r>
      <w:proofErr w:type="gramStart"/>
      <w:r w:rsidRPr="00A50A6A">
        <w:rPr>
          <w:rFonts w:ascii="Arial" w:hAnsi="Arial" w:cs="Arial"/>
          <w:highlight w:val="lightGray"/>
        </w:rPr>
        <w:t>verrà</w:t>
      </w:r>
      <w:proofErr w:type="gramEnd"/>
      <w:r w:rsidRPr="00A50A6A">
        <w:rPr>
          <w:rFonts w:ascii="Arial" w:hAnsi="Arial" w:cs="Arial"/>
          <w:highlight w:val="lightGray"/>
        </w:rPr>
        <w:t xml:space="preserve"> determinato ed erogato attraverso </w:t>
      </w:r>
      <w:smartTag w:uri="urn:schemas-microsoft-com:office:smarttags" w:element="PersonName">
        <w:smartTagPr>
          <w:attr w:name="ProductID" w:val="la procedura MUDE"/>
        </w:smartTagPr>
        <w:r w:rsidRPr="00A50A6A">
          <w:rPr>
            <w:rFonts w:ascii="Arial" w:hAnsi="Arial" w:cs="Arial"/>
            <w:highlight w:val="lightGray"/>
          </w:rPr>
          <w:t>la procedura MUDE</w:t>
        </w:r>
      </w:smartTag>
      <w:r w:rsidRPr="00A50A6A">
        <w:rPr>
          <w:rFonts w:ascii="Arial" w:hAnsi="Arial" w:cs="Arial"/>
          <w:highlight w:val="lightGray"/>
        </w:rPr>
        <w:t>, mentre il finanziamento destinato alla proprietà pubblica sarà determinato ed erogato secondo le procedure descritte nel Decreto 259/2013.</w:t>
      </w:r>
    </w:p>
    <w:p w:rsidR="000B62A8" w:rsidRPr="00A50A6A" w:rsidRDefault="000B62A8" w:rsidP="00224F63">
      <w:pPr>
        <w:jc w:val="both"/>
        <w:rPr>
          <w:rFonts w:ascii="Arial" w:hAnsi="Arial" w:cs="Arial"/>
          <w:highlight w:val="lightGray"/>
        </w:rPr>
      </w:pPr>
    </w:p>
    <w:p w:rsidR="000B62A8" w:rsidRPr="00A50A6A" w:rsidRDefault="000B62A8" w:rsidP="004E4621">
      <w:pPr>
        <w:pStyle w:val="Titolo3"/>
        <w:spacing w:before="0" w:after="0"/>
        <w:jc w:val="both"/>
        <w:rPr>
          <w:sz w:val="22"/>
          <w:szCs w:val="22"/>
          <w:highlight w:val="lightGray"/>
        </w:rPr>
      </w:pPr>
      <w:bookmarkStart w:id="19" w:name="_Toc395105180"/>
      <w:r w:rsidRPr="00A50A6A">
        <w:rPr>
          <w:sz w:val="22"/>
          <w:szCs w:val="22"/>
          <w:highlight w:val="lightGray"/>
        </w:rPr>
        <w:t xml:space="preserve">3.5.2 </w:t>
      </w:r>
      <w:r w:rsidRPr="0048527A">
        <w:rPr>
          <w:i/>
          <w:sz w:val="22"/>
          <w:szCs w:val="22"/>
          <w:highlight w:val="lightGray"/>
        </w:rPr>
        <w:t>Altri edifici</w:t>
      </w:r>
      <w:bookmarkEnd w:id="19"/>
      <w:r w:rsidRPr="00A50A6A">
        <w:rPr>
          <w:sz w:val="22"/>
          <w:szCs w:val="22"/>
          <w:highlight w:val="lightGray"/>
        </w:rPr>
        <w:t xml:space="preserve"> </w:t>
      </w:r>
    </w:p>
    <w:p w:rsidR="000B62A8" w:rsidRPr="00A50A6A" w:rsidRDefault="000B62A8" w:rsidP="00224F63">
      <w:pPr>
        <w:jc w:val="both"/>
        <w:rPr>
          <w:rFonts w:ascii="Arial" w:eastAsia="Times New Roman" w:hAnsi="Arial" w:cs="Arial"/>
          <w:sz w:val="24"/>
          <w:szCs w:val="24"/>
          <w:highlight w:val="lightGray"/>
          <w:lang w:eastAsia="it-IT"/>
        </w:rPr>
      </w:pPr>
      <w:r w:rsidRPr="00A50A6A">
        <w:rPr>
          <w:rFonts w:ascii="Arial" w:hAnsi="Arial" w:cs="Arial"/>
          <w:highlight w:val="lightGray"/>
        </w:rPr>
        <w:t>Nei casi di altri edifici di</w:t>
      </w:r>
      <w:proofErr w:type="gramStart"/>
      <w:r w:rsidRPr="00A50A6A">
        <w:rPr>
          <w:rFonts w:ascii="Arial" w:hAnsi="Arial" w:cs="Arial"/>
          <w:highlight w:val="lightGray"/>
        </w:rPr>
        <w:t xml:space="preserve">  </w:t>
      </w:r>
      <w:proofErr w:type="gramEnd"/>
      <w:r w:rsidRPr="00A50A6A">
        <w:rPr>
          <w:rFonts w:ascii="Arial" w:hAnsi="Arial" w:cs="Arial"/>
          <w:highlight w:val="lightGray"/>
        </w:rPr>
        <w:t>proprietà mista pubblico</w:t>
      </w:r>
      <w:r>
        <w:rPr>
          <w:rFonts w:ascii="Arial" w:hAnsi="Arial" w:cs="Arial"/>
          <w:highlight w:val="lightGray"/>
        </w:rPr>
        <w:t>-</w:t>
      </w:r>
      <w:r w:rsidRPr="00A50A6A">
        <w:rPr>
          <w:rFonts w:ascii="Arial" w:hAnsi="Arial" w:cs="Arial"/>
          <w:highlight w:val="lightGray"/>
        </w:rPr>
        <w:t>privata</w:t>
      </w:r>
      <w:r w:rsidRPr="001365D3">
        <w:rPr>
          <w:rFonts w:ascii="Arial" w:hAnsi="Arial" w:cs="Arial"/>
          <w:color w:val="FF0000"/>
          <w:highlight w:val="lightGray"/>
        </w:rPr>
        <w:t xml:space="preserve">, di cui la parte privata è finanziata ai sensi delle ordinanze </w:t>
      </w:r>
      <w:proofErr w:type="spellStart"/>
      <w:r w:rsidRPr="001365D3">
        <w:rPr>
          <w:rFonts w:ascii="Arial" w:hAnsi="Arial" w:cs="Arial"/>
          <w:color w:val="FF0000"/>
          <w:highlight w:val="lightGray"/>
        </w:rPr>
        <w:t>nn</w:t>
      </w:r>
      <w:proofErr w:type="spellEnd"/>
      <w:r w:rsidRPr="001365D3">
        <w:rPr>
          <w:rFonts w:ascii="Arial" w:hAnsi="Arial" w:cs="Arial"/>
          <w:color w:val="FF0000"/>
          <w:highlight w:val="lightGray"/>
        </w:rPr>
        <w:t xml:space="preserve">. 29, 51 e 86 e </w:t>
      </w:r>
      <w:proofErr w:type="spellStart"/>
      <w:r w:rsidRPr="001365D3">
        <w:rPr>
          <w:rFonts w:ascii="Arial" w:hAnsi="Arial" w:cs="Arial"/>
          <w:color w:val="FF0000"/>
          <w:highlight w:val="lightGray"/>
        </w:rPr>
        <w:t>smi</w:t>
      </w:r>
      <w:proofErr w:type="spellEnd"/>
      <w:r w:rsidRPr="001365D3">
        <w:rPr>
          <w:rFonts w:ascii="Arial" w:hAnsi="Arial" w:cs="Arial"/>
          <w:color w:val="FF0000"/>
          <w:highlight w:val="lightGray"/>
        </w:rPr>
        <w:t xml:space="preserve"> mentre la parte pubblica è finanziata col Programma delle Opere Pubbliche e Beni Culturali (compreso i beni degli enti ecclesiastici e religiosi),</w:t>
      </w:r>
      <w:r w:rsidRPr="00C42593">
        <w:rPr>
          <w:rFonts w:ascii="Arial" w:hAnsi="Arial" w:cs="Arial"/>
          <w:strike/>
          <w:color w:val="FF0000"/>
          <w:highlight w:val="lightGray"/>
        </w:rPr>
        <w:t xml:space="preserve"> ovvero con l’ordinanza n. 66/2013</w:t>
      </w:r>
      <w:r>
        <w:rPr>
          <w:rFonts w:ascii="Arial" w:hAnsi="Arial" w:cs="Arial"/>
          <w:highlight w:val="lightGray"/>
        </w:rPr>
        <w:t>,</w:t>
      </w:r>
      <w:r w:rsidRPr="00A50A6A">
        <w:rPr>
          <w:rFonts w:ascii="Arial" w:hAnsi="Arial" w:cs="Arial"/>
          <w:highlight w:val="lightGray"/>
        </w:rPr>
        <w:t xml:space="preserve"> per la realizzazione dell’intervento sono individuate tre procedure a seconda della composizione della proprietà dell’immobile:</w:t>
      </w:r>
    </w:p>
    <w:p w:rsidR="000B62A8" w:rsidRPr="00A50A6A" w:rsidRDefault="000B62A8" w:rsidP="00224F63">
      <w:pPr>
        <w:numPr>
          <w:ilvl w:val="0"/>
          <w:numId w:val="40"/>
        </w:numPr>
        <w:ind w:left="426" w:hanging="284"/>
        <w:jc w:val="both"/>
        <w:rPr>
          <w:rFonts w:ascii="Arial" w:hAnsi="Arial" w:cs="Arial"/>
          <w:highlight w:val="lightGray"/>
        </w:rPr>
      </w:pPr>
      <w:proofErr w:type="gramStart"/>
      <w:r w:rsidRPr="00A50A6A">
        <w:rPr>
          <w:rFonts w:ascii="Arial" w:hAnsi="Arial" w:cs="Arial"/>
          <w:highlight w:val="lightGray"/>
        </w:rPr>
        <w:t>se</w:t>
      </w:r>
      <w:proofErr w:type="gramEnd"/>
      <w:r w:rsidRPr="00A50A6A">
        <w:rPr>
          <w:rFonts w:ascii="Arial" w:hAnsi="Arial" w:cs="Arial"/>
          <w:highlight w:val="lightGray"/>
        </w:rPr>
        <w:t xml:space="preserve"> la proprietà pubblica è superiore al 50% del valore dell’immobile, l’intervento viene realizzato dal soggetto pubblico competente con le modalità e procedure previste dal </w:t>
      </w:r>
      <w:proofErr w:type="spellStart"/>
      <w:r w:rsidRPr="00A50A6A">
        <w:rPr>
          <w:rFonts w:ascii="Arial" w:hAnsi="Arial" w:cs="Arial"/>
          <w:highlight w:val="lightGray"/>
        </w:rPr>
        <w:t>D.Lgs.</w:t>
      </w:r>
      <w:proofErr w:type="spellEnd"/>
      <w:r w:rsidRPr="00A50A6A">
        <w:rPr>
          <w:rFonts w:ascii="Arial" w:hAnsi="Arial" w:cs="Arial"/>
          <w:highlight w:val="lightGray"/>
        </w:rPr>
        <w:t xml:space="preserve"> 163/2006; </w:t>
      </w:r>
    </w:p>
    <w:p w:rsidR="000B62A8" w:rsidRPr="00A50A6A" w:rsidRDefault="000B62A8" w:rsidP="00224F63">
      <w:pPr>
        <w:numPr>
          <w:ilvl w:val="0"/>
          <w:numId w:val="40"/>
        </w:numPr>
        <w:ind w:left="426" w:hanging="284"/>
        <w:jc w:val="both"/>
        <w:rPr>
          <w:rFonts w:ascii="Arial" w:hAnsi="Arial" w:cs="Arial"/>
          <w:highlight w:val="lightGray"/>
        </w:rPr>
      </w:pPr>
      <w:proofErr w:type="gramStart"/>
      <w:r w:rsidRPr="00A50A6A">
        <w:rPr>
          <w:rFonts w:ascii="Arial" w:hAnsi="Arial" w:cs="Arial"/>
          <w:highlight w:val="lightGray"/>
        </w:rPr>
        <w:t>se</w:t>
      </w:r>
      <w:proofErr w:type="gramEnd"/>
      <w:r w:rsidRPr="00A50A6A">
        <w:rPr>
          <w:rFonts w:ascii="Arial" w:hAnsi="Arial" w:cs="Arial"/>
          <w:highlight w:val="lightGray"/>
        </w:rPr>
        <w:t xml:space="preserve"> la proprietà privata è superiore al 50% del valore dell’immobile ed il contributo per la parte pubblica è superiore al 50% del totale, l’intervento viene realizzato dal soggetto pubblico competente con le modalità e procedure previste dal </w:t>
      </w:r>
      <w:proofErr w:type="spellStart"/>
      <w:r w:rsidRPr="00A50A6A">
        <w:rPr>
          <w:rFonts w:ascii="Arial" w:hAnsi="Arial" w:cs="Arial"/>
          <w:highlight w:val="lightGray"/>
        </w:rPr>
        <w:t>D.Lgs.</w:t>
      </w:r>
      <w:proofErr w:type="spellEnd"/>
      <w:r w:rsidRPr="00A50A6A">
        <w:rPr>
          <w:rFonts w:ascii="Arial" w:hAnsi="Arial" w:cs="Arial"/>
          <w:highlight w:val="lightGray"/>
        </w:rPr>
        <w:t xml:space="preserve"> 163/2006; </w:t>
      </w:r>
    </w:p>
    <w:p w:rsidR="000B62A8" w:rsidRPr="00A50A6A" w:rsidRDefault="000B62A8" w:rsidP="00224F63">
      <w:pPr>
        <w:numPr>
          <w:ilvl w:val="0"/>
          <w:numId w:val="40"/>
        </w:numPr>
        <w:ind w:left="426" w:hanging="284"/>
        <w:jc w:val="both"/>
        <w:rPr>
          <w:rFonts w:ascii="Arial" w:hAnsi="Arial" w:cs="Arial"/>
          <w:highlight w:val="lightGray"/>
        </w:rPr>
      </w:pPr>
      <w:proofErr w:type="gramStart"/>
      <w:r w:rsidRPr="00A50A6A">
        <w:rPr>
          <w:rFonts w:ascii="Arial" w:hAnsi="Arial" w:cs="Arial"/>
          <w:highlight w:val="lightGray"/>
        </w:rPr>
        <w:t>se</w:t>
      </w:r>
      <w:proofErr w:type="gramEnd"/>
      <w:r w:rsidRPr="00A50A6A">
        <w:rPr>
          <w:rFonts w:ascii="Arial" w:hAnsi="Arial" w:cs="Arial"/>
          <w:highlight w:val="lightGray"/>
        </w:rPr>
        <w:t xml:space="preserve"> la proprietà privata è superiore al 50% del valore dell’immobile ed il contributo per la parte pubblica è inferiore al 50% del totale, l’intervento viene realizzato dal condominio con le modalità e le procedure previste dalle ordinanze 29/2012, 51/2012 e 86/2012 e </w:t>
      </w:r>
      <w:proofErr w:type="spellStart"/>
      <w:r w:rsidRPr="00A50A6A">
        <w:rPr>
          <w:rFonts w:ascii="Arial" w:hAnsi="Arial" w:cs="Arial"/>
          <w:highlight w:val="lightGray"/>
        </w:rPr>
        <w:t>s.m.i.</w:t>
      </w:r>
      <w:proofErr w:type="spellEnd"/>
      <w:r w:rsidRPr="00A50A6A">
        <w:rPr>
          <w:rFonts w:ascii="Arial" w:hAnsi="Arial" w:cs="Arial"/>
          <w:highlight w:val="lightGray"/>
        </w:rPr>
        <w:t>, ovvero dallo stesso soggetto pubblico qualora delegato dai proprietari privati a tali adempimenti.</w:t>
      </w:r>
    </w:p>
    <w:p w:rsidR="000B62A8" w:rsidRPr="00A50A6A" w:rsidRDefault="000B62A8" w:rsidP="00684EE8">
      <w:pPr>
        <w:jc w:val="both"/>
        <w:rPr>
          <w:rFonts w:ascii="Arial" w:hAnsi="Arial" w:cs="Arial"/>
          <w:highlight w:val="lightGray"/>
        </w:rPr>
      </w:pPr>
    </w:p>
    <w:p w:rsidR="000B62A8" w:rsidRPr="00A50A6A" w:rsidRDefault="000B62A8" w:rsidP="00224F63">
      <w:pPr>
        <w:jc w:val="both"/>
        <w:rPr>
          <w:rFonts w:ascii="Arial" w:hAnsi="Arial" w:cs="Arial"/>
          <w:highlight w:val="lightGray"/>
        </w:rPr>
      </w:pPr>
      <w:r w:rsidRPr="00A50A6A">
        <w:rPr>
          <w:rFonts w:ascii="Arial" w:hAnsi="Arial" w:cs="Arial"/>
          <w:highlight w:val="lightGray"/>
        </w:rPr>
        <w:t>Il progetto e l’intervento dovranno sempre essere unici.</w:t>
      </w:r>
    </w:p>
    <w:p w:rsidR="000B62A8" w:rsidRPr="00C42593" w:rsidRDefault="00E2680F" w:rsidP="00224F63">
      <w:pPr>
        <w:jc w:val="both"/>
        <w:rPr>
          <w:rFonts w:ascii="Arial" w:hAnsi="Arial" w:cs="Arial"/>
          <w:color w:val="D21CBC"/>
        </w:rPr>
      </w:pPr>
      <w:r>
        <w:rPr>
          <w:rFonts w:ascii="Arial" w:hAnsi="Arial" w:cs="Arial"/>
          <w:highlight w:val="lightGray"/>
        </w:rPr>
        <w:t xml:space="preserve">I finanziamenti </w:t>
      </w:r>
      <w:proofErr w:type="gramStart"/>
      <w:r w:rsidR="000B62A8" w:rsidRPr="00A50A6A">
        <w:rPr>
          <w:rFonts w:ascii="Arial" w:hAnsi="Arial" w:cs="Arial"/>
          <w:highlight w:val="lightGray"/>
        </w:rPr>
        <w:t>relativi alla</w:t>
      </w:r>
      <w:proofErr w:type="gramEnd"/>
      <w:r w:rsidR="000B62A8" w:rsidRPr="00A50A6A">
        <w:rPr>
          <w:rFonts w:ascii="Arial" w:hAnsi="Arial" w:cs="Arial"/>
          <w:highlight w:val="lightGray"/>
        </w:rPr>
        <w:t xml:space="preserve"> proprietà privata verranno determinati ed erogati </w:t>
      </w:r>
      <w:r w:rsidR="000B62A8" w:rsidRPr="001365D3">
        <w:rPr>
          <w:rFonts w:ascii="Arial" w:hAnsi="Arial" w:cs="Arial"/>
          <w:color w:val="FF0000"/>
          <w:highlight w:val="lightGray"/>
        </w:rPr>
        <w:t>con le modalità stabilite dalle relative ordinanze</w:t>
      </w:r>
      <w:r w:rsidR="000B62A8">
        <w:rPr>
          <w:rFonts w:ascii="Arial" w:hAnsi="Arial" w:cs="Arial"/>
          <w:highlight w:val="lightGray"/>
        </w:rPr>
        <w:t xml:space="preserve"> </w:t>
      </w:r>
      <w:r w:rsidR="000B62A8" w:rsidRPr="00A50A6A">
        <w:rPr>
          <w:rFonts w:ascii="Arial" w:hAnsi="Arial" w:cs="Arial"/>
          <w:highlight w:val="lightGray"/>
        </w:rPr>
        <w:t>mentre quelli relativi alle proprietà pubbliche (comprese quelle degli enti ecclesiastici e religiosi</w:t>
      </w:r>
      <w:r w:rsidR="000B62A8">
        <w:rPr>
          <w:rFonts w:ascii="Arial" w:hAnsi="Arial" w:cs="Arial"/>
          <w:highlight w:val="lightGray"/>
        </w:rPr>
        <w:t xml:space="preserve"> </w:t>
      </w:r>
      <w:r w:rsidR="000B62A8" w:rsidRPr="001365D3">
        <w:rPr>
          <w:rFonts w:ascii="Arial" w:hAnsi="Arial" w:cs="Arial"/>
          <w:color w:val="FF0000"/>
          <w:highlight w:val="lightGray"/>
        </w:rPr>
        <w:t>o destinate ad ospitare attività sociali</w:t>
      </w:r>
      <w:r w:rsidR="000B62A8" w:rsidRPr="00A50A6A">
        <w:rPr>
          <w:rFonts w:ascii="Arial" w:hAnsi="Arial" w:cs="Arial"/>
          <w:highlight w:val="lightGray"/>
        </w:rPr>
        <w:t xml:space="preserve">) seguiranno l’iter previsto dal </w:t>
      </w:r>
      <w:r w:rsidR="000B62A8" w:rsidRPr="00A50A6A">
        <w:rPr>
          <w:rFonts w:ascii="Arial" w:hAnsi="Arial" w:cs="Arial"/>
          <w:highlight w:val="lightGray"/>
        </w:rPr>
        <w:lastRenderedPageBreak/>
        <w:t>Regolamento attuativo del Programma delle O</w:t>
      </w:r>
      <w:r w:rsidR="00C42593">
        <w:rPr>
          <w:rFonts w:ascii="Arial" w:hAnsi="Arial" w:cs="Arial"/>
          <w:highlight w:val="lightGray"/>
        </w:rPr>
        <w:t>pere Pubbliche e Beni Culturali</w:t>
      </w:r>
      <w:r w:rsidR="00C42593">
        <w:rPr>
          <w:rFonts w:ascii="Arial" w:hAnsi="Arial" w:cs="Arial"/>
        </w:rPr>
        <w:t xml:space="preserve"> </w:t>
      </w:r>
      <w:r w:rsidR="00C42593">
        <w:rPr>
          <w:rFonts w:ascii="Arial" w:hAnsi="Arial" w:cs="Arial"/>
          <w:color w:val="D21CBC"/>
        </w:rPr>
        <w:t xml:space="preserve">o dalle stesse </w:t>
      </w:r>
      <w:r w:rsidR="00531ADE">
        <w:rPr>
          <w:rFonts w:ascii="Arial" w:hAnsi="Arial" w:cs="Arial"/>
          <w:color w:val="D21CBC"/>
        </w:rPr>
        <w:t>Ordinanza n.66.</w:t>
      </w:r>
    </w:p>
    <w:p w:rsidR="000B62A8" w:rsidRDefault="000B62A8" w:rsidP="00224F63">
      <w:pPr>
        <w:jc w:val="both"/>
        <w:rPr>
          <w:rFonts w:ascii="Arial" w:hAnsi="Arial" w:cs="Arial"/>
        </w:rPr>
      </w:pPr>
    </w:p>
    <w:p w:rsidR="000B62A8" w:rsidRPr="0002752D" w:rsidRDefault="000B62A8" w:rsidP="00023495">
      <w:pPr>
        <w:pStyle w:val="Titolo3"/>
        <w:spacing w:before="0" w:after="0"/>
        <w:jc w:val="both"/>
        <w:rPr>
          <w:color w:val="D21CBC"/>
          <w:sz w:val="22"/>
          <w:szCs w:val="22"/>
          <w:highlight w:val="lightGray"/>
        </w:rPr>
      </w:pPr>
      <w:bookmarkStart w:id="20" w:name="_Toc395105181"/>
      <w:r w:rsidRPr="00DA2C9C">
        <w:rPr>
          <w:color w:val="548DD4"/>
          <w:sz w:val="22"/>
          <w:szCs w:val="22"/>
          <w:highlight w:val="lightGray"/>
        </w:rPr>
        <w:t xml:space="preserve">3.6 Edifici a destinazione </w:t>
      </w:r>
      <w:r w:rsidRPr="0002752D">
        <w:rPr>
          <w:strike/>
          <w:color w:val="548DD4"/>
          <w:sz w:val="22"/>
          <w:szCs w:val="22"/>
          <w:highlight w:val="lightGray"/>
        </w:rPr>
        <w:t>mista</w:t>
      </w:r>
      <w:r w:rsidR="0002752D">
        <w:rPr>
          <w:strike/>
          <w:color w:val="548DD4"/>
          <w:sz w:val="22"/>
          <w:szCs w:val="22"/>
          <w:highlight w:val="lightGray"/>
        </w:rPr>
        <w:t xml:space="preserve"> </w:t>
      </w:r>
      <w:r w:rsidR="0002752D">
        <w:rPr>
          <w:color w:val="D21CBC"/>
          <w:sz w:val="22"/>
          <w:szCs w:val="22"/>
          <w:highlight w:val="lightGray"/>
        </w:rPr>
        <w:t xml:space="preserve">residenziale </w:t>
      </w:r>
      <w:proofErr w:type="gramStart"/>
      <w:r w:rsidR="0002752D">
        <w:rPr>
          <w:color w:val="D21CBC"/>
          <w:sz w:val="22"/>
          <w:szCs w:val="22"/>
          <w:highlight w:val="lightGray"/>
        </w:rPr>
        <w:t>e</w:t>
      </w:r>
      <w:r w:rsidR="003C265A">
        <w:rPr>
          <w:color w:val="D21CBC"/>
          <w:sz w:val="22"/>
          <w:szCs w:val="22"/>
          <w:highlight w:val="lightGray"/>
        </w:rPr>
        <w:t>d</w:t>
      </w:r>
      <w:proofErr w:type="gramEnd"/>
      <w:r w:rsidR="003C265A">
        <w:rPr>
          <w:color w:val="D21CBC"/>
          <w:sz w:val="22"/>
          <w:szCs w:val="22"/>
          <w:highlight w:val="lightGray"/>
        </w:rPr>
        <w:t xml:space="preserve"> a</w:t>
      </w:r>
      <w:r w:rsidR="0002752D">
        <w:rPr>
          <w:color w:val="D21CBC"/>
          <w:sz w:val="22"/>
          <w:szCs w:val="22"/>
          <w:highlight w:val="lightGray"/>
        </w:rPr>
        <w:t xml:space="preserve"> </w:t>
      </w:r>
      <w:r w:rsidR="00AE231E">
        <w:rPr>
          <w:color w:val="D21CBC"/>
          <w:sz w:val="22"/>
          <w:szCs w:val="22"/>
          <w:highlight w:val="lightGray"/>
        </w:rPr>
        <w:t>servizi</w:t>
      </w:r>
      <w:bookmarkEnd w:id="20"/>
      <w:r w:rsidR="00AE231E">
        <w:rPr>
          <w:color w:val="D21CBC"/>
          <w:sz w:val="22"/>
          <w:szCs w:val="22"/>
          <w:highlight w:val="lightGray"/>
        </w:rPr>
        <w:t xml:space="preserve"> </w:t>
      </w:r>
    </w:p>
    <w:p w:rsidR="000B62A8" w:rsidRPr="00DA2C9C" w:rsidRDefault="000B62A8" w:rsidP="00023495">
      <w:pPr>
        <w:jc w:val="both"/>
        <w:rPr>
          <w:rFonts w:ascii="Arial" w:hAnsi="Arial" w:cs="Arial"/>
          <w:color w:val="548DD4"/>
          <w:highlight w:val="lightGray"/>
        </w:rPr>
      </w:pPr>
      <w:r w:rsidRPr="00DA2C9C">
        <w:rPr>
          <w:rFonts w:ascii="Arial" w:hAnsi="Arial" w:cs="Arial"/>
          <w:color w:val="548DD4"/>
          <w:highlight w:val="lightGray"/>
        </w:rPr>
        <w:t xml:space="preserve">Nel caso di edifici a destinazione mista residenziale e servizi rientranti nelle tipologie previste dall’ordinanza </w:t>
      </w:r>
      <w:r w:rsidR="00252C35" w:rsidRPr="00252C35">
        <w:rPr>
          <w:rFonts w:ascii="Arial" w:hAnsi="Arial" w:cs="Arial"/>
          <w:color w:val="548DD4"/>
          <w:highlight w:val="yellow"/>
        </w:rPr>
        <w:t xml:space="preserve">n. </w:t>
      </w:r>
      <w:r w:rsidRPr="00DA2C9C">
        <w:rPr>
          <w:rFonts w:ascii="Arial" w:hAnsi="Arial" w:cs="Arial"/>
          <w:color w:val="548DD4"/>
          <w:highlight w:val="lightGray"/>
        </w:rPr>
        <w:t xml:space="preserve">66/2013 il progetto e l’intervento dovranno essere unitari. La domanda di contributo con il relativo progetto saranno presentati </w:t>
      </w:r>
      <w:r w:rsidRPr="00F306D3">
        <w:rPr>
          <w:rFonts w:ascii="Arial" w:hAnsi="Arial" w:cs="Arial"/>
          <w:strike/>
          <w:color w:val="548DD4"/>
          <w:highlight w:val="yellow"/>
        </w:rPr>
        <w:t>tramite</w:t>
      </w:r>
      <w:r w:rsidRPr="00F306D3">
        <w:rPr>
          <w:rFonts w:ascii="Arial" w:hAnsi="Arial" w:cs="Arial"/>
          <w:color w:val="548DD4"/>
          <w:highlight w:val="yellow"/>
        </w:rPr>
        <w:t xml:space="preserve"> </w:t>
      </w:r>
      <w:r w:rsidR="00F306D3" w:rsidRPr="00252C35">
        <w:rPr>
          <w:rFonts w:ascii="Arial" w:hAnsi="Arial" w:cs="Arial"/>
          <w:color w:val="0000FF"/>
          <w:highlight w:val="yellow"/>
        </w:rPr>
        <w:t>attraverso</w:t>
      </w:r>
      <w:r w:rsidR="00F306D3">
        <w:rPr>
          <w:rFonts w:ascii="Arial" w:hAnsi="Arial" w:cs="Arial"/>
          <w:color w:val="548DD4"/>
          <w:highlight w:val="yellow"/>
        </w:rPr>
        <w:t xml:space="preserve"> </w:t>
      </w:r>
      <w:r w:rsidRPr="00DA2C9C">
        <w:rPr>
          <w:rFonts w:ascii="Arial" w:hAnsi="Arial" w:cs="Arial"/>
          <w:color w:val="548DD4"/>
          <w:highlight w:val="lightGray"/>
        </w:rPr>
        <w:t>la piattaforma MUDE</w:t>
      </w:r>
      <w:r w:rsidR="000E0FA3">
        <w:rPr>
          <w:rFonts w:ascii="Arial" w:hAnsi="Arial" w:cs="Arial"/>
          <w:color w:val="548DD4"/>
          <w:highlight w:val="lightGray"/>
        </w:rPr>
        <w:t>.</w:t>
      </w:r>
      <w:r w:rsidRPr="00DA2C9C">
        <w:rPr>
          <w:rFonts w:ascii="Arial" w:hAnsi="Arial" w:cs="Arial"/>
          <w:color w:val="548DD4"/>
          <w:highlight w:val="lightGray"/>
        </w:rPr>
        <w:t xml:space="preserve"> </w:t>
      </w:r>
      <w:proofErr w:type="gramStart"/>
      <w:r w:rsidRPr="000E0FA3">
        <w:rPr>
          <w:rFonts w:ascii="Arial" w:hAnsi="Arial" w:cs="Arial"/>
          <w:strike/>
          <w:color w:val="548DD4"/>
          <w:highlight w:val="lightGray"/>
        </w:rPr>
        <w:t>t</w:t>
      </w:r>
      <w:proofErr w:type="gramEnd"/>
      <w:r w:rsidRPr="000E0FA3">
        <w:rPr>
          <w:rFonts w:ascii="Arial" w:hAnsi="Arial" w:cs="Arial"/>
          <w:strike/>
          <w:color w:val="548DD4"/>
          <w:highlight w:val="lightGray"/>
        </w:rPr>
        <w:t>ramite gli appositi moduli</w:t>
      </w:r>
      <w:r w:rsidRPr="00DA2C9C">
        <w:rPr>
          <w:rFonts w:ascii="Arial" w:hAnsi="Arial" w:cs="Arial"/>
          <w:color w:val="548DD4"/>
          <w:highlight w:val="lightGray"/>
        </w:rPr>
        <w:t xml:space="preserve">, </w:t>
      </w:r>
      <w:r w:rsidR="000E0FA3">
        <w:rPr>
          <w:rFonts w:ascii="Arial" w:hAnsi="Arial" w:cs="Arial"/>
          <w:color w:val="D21CBC"/>
          <w:highlight w:val="lightGray"/>
        </w:rPr>
        <w:t>P</w:t>
      </w:r>
      <w:r w:rsidRPr="00DA2C9C">
        <w:rPr>
          <w:rFonts w:ascii="Arial" w:hAnsi="Arial" w:cs="Arial"/>
          <w:color w:val="548DD4"/>
          <w:highlight w:val="lightGray"/>
        </w:rPr>
        <w:t xml:space="preserve">er quanto riguarda invece l’erogazione del contributo, la quota relativa alla parte residenziale verrà erogata dagli istituti di credito secondo le modalità descritte al punto 14.1 mentre la parte ricadente nelle procedure dell’ordinanza </w:t>
      </w:r>
      <w:r w:rsidR="00252C35" w:rsidRPr="00252C35">
        <w:rPr>
          <w:rFonts w:ascii="Arial" w:hAnsi="Arial" w:cs="Arial"/>
          <w:color w:val="548DD4"/>
          <w:highlight w:val="yellow"/>
        </w:rPr>
        <w:t xml:space="preserve">n. </w:t>
      </w:r>
      <w:r w:rsidRPr="00DA2C9C">
        <w:rPr>
          <w:rFonts w:ascii="Arial" w:hAnsi="Arial" w:cs="Arial"/>
          <w:color w:val="548DD4"/>
          <w:highlight w:val="lightGray"/>
        </w:rPr>
        <w:t>66/2013 seguirà le modalità descritte al punto 14.7.</w:t>
      </w:r>
    </w:p>
    <w:p w:rsidR="000B62A8" w:rsidRDefault="000B62A8" w:rsidP="00224F63">
      <w:pPr>
        <w:jc w:val="both"/>
        <w:rPr>
          <w:rFonts w:ascii="Arial" w:hAnsi="Arial" w:cs="Arial"/>
        </w:rPr>
      </w:pPr>
    </w:p>
    <w:p w:rsidR="000B62A8" w:rsidRDefault="000B62A8" w:rsidP="00224F63">
      <w:pPr>
        <w:jc w:val="both"/>
        <w:rPr>
          <w:rFonts w:ascii="Arial" w:hAnsi="Arial" w:cs="Arial"/>
        </w:rPr>
      </w:pPr>
    </w:p>
    <w:p w:rsidR="000B62A8" w:rsidRPr="00BE7EB1" w:rsidRDefault="000B62A8" w:rsidP="00D56348">
      <w:pPr>
        <w:pStyle w:val="Titolo"/>
        <w:spacing w:before="0" w:after="0"/>
        <w:jc w:val="both"/>
        <w:rPr>
          <w:sz w:val="22"/>
          <w:szCs w:val="22"/>
        </w:rPr>
      </w:pPr>
      <w:bookmarkStart w:id="21" w:name="_Toc395105182"/>
      <w:bookmarkStart w:id="22" w:name="OLE_LINK4"/>
      <w:bookmarkStart w:id="23" w:name="OLE_LINK5"/>
      <w:r w:rsidRPr="00BE7EB1">
        <w:rPr>
          <w:sz w:val="22"/>
          <w:szCs w:val="22"/>
        </w:rPr>
        <w:t xml:space="preserve">4. VENDITA E LOCAZIONE </w:t>
      </w:r>
      <w:proofErr w:type="spellStart"/>
      <w:r w:rsidRPr="00BE7EB1">
        <w:rPr>
          <w:sz w:val="22"/>
          <w:szCs w:val="22"/>
        </w:rPr>
        <w:t>DI</w:t>
      </w:r>
      <w:proofErr w:type="spellEnd"/>
      <w:r w:rsidRPr="00BE7EB1">
        <w:rPr>
          <w:sz w:val="22"/>
          <w:szCs w:val="22"/>
        </w:rPr>
        <w:t xml:space="preserve"> IMMOBILE CHE BENEFICIA </w:t>
      </w:r>
      <w:proofErr w:type="spellStart"/>
      <w:r w:rsidRPr="00BE7EB1">
        <w:rPr>
          <w:sz w:val="22"/>
          <w:szCs w:val="22"/>
        </w:rPr>
        <w:t>DI</w:t>
      </w:r>
      <w:proofErr w:type="spellEnd"/>
      <w:r w:rsidRPr="00BE7EB1">
        <w:rPr>
          <w:sz w:val="22"/>
          <w:szCs w:val="22"/>
        </w:rPr>
        <w:t xml:space="preserve"> CONTRIBUTO</w:t>
      </w:r>
      <w:bookmarkEnd w:id="21"/>
      <w:r w:rsidRPr="00BE7EB1">
        <w:rPr>
          <w:sz w:val="22"/>
          <w:szCs w:val="22"/>
        </w:rPr>
        <w:t xml:space="preserve"> </w:t>
      </w:r>
    </w:p>
    <w:p w:rsidR="000B62A8" w:rsidRDefault="000B62A8" w:rsidP="00D56348">
      <w:pPr>
        <w:jc w:val="both"/>
        <w:rPr>
          <w:rFonts w:ascii="Arial" w:hAnsi="Arial" w:cs="Arial"/>
        </w:rPr>
      </w:pPr>
      <w:r w:rsidRPr="00BE7EB1">
        <w:rPr>
          <w:rFonts w:ascii="Arial" w:hAnsi="Arial" w:cs="Arial"/>
        </w:rPr>
        <w:t xml:space="preserve">In generale le unità immobiliari riparate, migliorate o ricostruite con il contributo stabilito dalle ordinanze commissariali, una volta ripristinata la piena agibilità, </w:t>
      </w:r>
      <w:proofErr w:type="gramStart"/>
      <w:r w:rsidRPr="00BE7EB1">
        <w:rPr>
          <w:rFonts w:ascii="Arial" w:hAnsi="Arial" w:cs="Arial"/>
        </w:rPr>
        <w:t>tornano</w:t>
      </w:r>
      <w:proofErr w:type="gramEnd"/>
      <w:r w:rsidRPr="00BE7EB1">
        <w:rPr>
          <w:rFonts w:ascii="Arial" w:hAnsi="Arial" w:cs="Arial"/>
        </w:rPr>
        <w:t xml:space="preserve"> ad essere utilizzate dai precedenti occupanti, sia come residenze che come attività produttive. La vendita è consentita solo dopo l’ultimazione dei lavori </w:t>
      </w:r>
      <w:proofErr w:type="gramStart"/>
      <w:r w:rsidRPr="00BE7EB1">
        <w:rPr>
          <w:rFonts w:ascii="Arial" w:hAnsi="Arial" w:cs="Arial"/>
        </w:rPr>
        <w:t>ed</w:t>
      </w:r>
      <w:proofErr w:type="gramEnd"/>
      <w:r w:rsidRPr="00BE7EB1">
        <w:rPr>
          <w:rFonts w:ascii="Arial" w:hAnsi="Arial" w:cs="Arial"/>
        </w:rPr>
        <w:t xml:space="preserve"> il ripristino dell’agibilità; eccezionalmente, solo per determinate situazioni di seguito indicate, è possibile la vendita prima di tale termine.</w:t>
      </w:r>
    </w:p>
    <w:p w:rsidR="000B62A8" w:rsidRPr="000F1DB9" w:rsidRDefault="000B62A8" w:rsidP="000F1DB9">
      <w:pPr>
        <w:pStyle w:val="Titolo3"/>
        <w:spacing w:before="0" w:after="0"/>
        <w:jc w:val="both"/>
        <w:rPr>
          <w:sz w:val="22"/>
          <w:szCs w:val="22"/>
        </w:rPr>
      </w:pPr>
    </w:p>
    <w:p w:rsidR="000B62A8" w:rsidRDefault="000B62A8" w:rsidP="000F1DB9">
      <w:pPr>
        <w:pStyle w:val="Titolo3"/>
        <w:spacing w:before="0" w:after="0"/>
        <w:jc w:val="both"/>
        <w:rPr>
          <w:sz w:val="22"/>
          <w:szCs w:val="22"/>
        </w:rPr>
      </w:pPr>
      <w:bookmarkStart w:id="24" w:name="_Toc395105183"/>
      <w:r>
        <w:rPr>
          <w:sz w:val="22"/>
          <w:szCs w:val="22"/>
        </w:rPr>
        <w:t xml:space="preserve">4.1 </w:t>
      </w:r>
      <w:r w:rsidRPr="00BE7EB1">
        <w:rPr>
          <w:sz w:val="22"/>
          <w:szCs w:val="22"/>
        </w:rPr>
        <w:t>Proprietario di abitazione principale:</w:t>
      </w:r>
      <w:bookmarkEnd w:id="24"/>
    </w:p>
    <w:p w:rsidR="000B62A8" w:rsidRDefault="000B62A8" w:rsidP="006D762F">
      <w:pPr>
        <w:pStyle w:val="Paragrafoelenco1"/>
        <w:ind w:left="0"/>
        <w:jc w:val="both"/>
        <w:rPr>
          <w:rFonts w:ascii="Arial" w:hAnsi="Arial" w:cs="Arial"/>
        </w:rPr>
      </w:pPr>
      <w:r>
        <w:rPr>
          <w:rFonts w:ascii="Arial" w:hAnsi="Arial" w:cs="Arial"/>
        </w:rPr>
        <w:t xml:space="preserve">a) </w:t>
      </w:r>
      <w:r w:rsidRPr="00BE7EB1">
        <w:rPr>
          <w:rFonts w:ascii="Arial" w:hAnsi="Arial" w:cs="Arial"/>
        </w:rPr>
        <w:t xml:space="preserve">può vendere a tutti dopo la fine dei lavori. </w:t>
      </w:r>
    </w:p>
    <w:p w:rsidR="000B62A8" w:rsidRPr="006D762F" w:rsidRDefault="000B62A8" w:rsidP="006D762F">
      <w:pPr>
        <w:pStyle w:val="Paragrafoelenco1"/>
        <w:ind w:left="0"/>
        <w:jc w:val="both"/>
        <w:rPr>
          <w:rFonts w:ascii="Arial" w:hAnsi="Arial" w:cs="Arial"/>
        </w:rPr>
      </w:pPr>
      <w:r>
        <w:rPr>
          <w:rFonts w:ascii="Arial" w:hAnsi="Arial" w:cs="Arial"/>
        </w:rPr>
        <w:t xml:space="preserve">b) </w:t>
      </w:r>
      <w:r w:rsidRPr="006D762F">
        <w:rPr>
          <w:rFonts w:ascii="Arial" w:hAnsi="Arial" w:cs="Arial"/>
        </w:rPr>
        <w:t xml:space="preserve">può vendere solo a parenti, affini fino al quarto grado e al coniuge prima della fine dei lavori e quindi anche prima di presentare la richiesta di contributo per </w:t>
      </w:r>
      <w:smartTag w:uri="urn:schemas-microsoft-com:office:smarttags" w:element="PersonName">
        <w:smartTagPr>
          <w:attr w:name="ProductID" w:val="la ricostruzione. In"/>
        </w:smartTagPr>
        <w:r w:rsidRPr="006D762F">
          <w:rPr>
            <w:rFonts w:ascii="Arial" w:hAnsi="Arial" w:cs="Arial"/>
          </w:rPr>
          <w:t>la ricostruzione. In</w:t>
        </w:r>
      </w:smartTag>
      <w:r w:rsidRPr="006D762F">
        <w:rPr>
          <w:rFonts w:ascii="Arial" w:hAnsi="Arial" w:cs="Arial"/>
        </w:rPr>
        <w:t xml:space="preserve"> tal caso il nuovo proprietario può presentare la RCR alle medesime condizioni e con gli stessi diritti (contributo al 100%). Se il proprietario ha già depositato la </w:t>
      </w:r>
      <w:proofErr w:type="gramStart"/>
      <w:r w:rsidRPr="006D762F">
        <w:rPr>
          <w:rFonts w:ascii="Arial" w:hAnsi="Arial" w:cs="Arial"/>
        </w:rPr>
        <w:t>RCR il</w:t>
      </w:r>
      <w:proofErr w:type="gramEnd"/>
      <w:r w:rsidRPr="006D762F">
        <w:rPr>
          <w:rFonts w:ascii="Arial" w:hAnsi="Arial" w:cs="Arial"/>
        </w:rPr>
        <w:t xml:space="preserve"> nuovo proprietario subentra nella richiesta.</w:t>
      </w:r>
    </w:p>
    <w:p w:rsidR="000B62A8" w:rsidRPr="00C52720" w:rsidRDefault="000B62A8" w:rsidP="00D56348">
      <w:pPr>
        <w:pStyle w:val="Paragrafoelenco1"/>
        <w:tabs>
          <w:tab w:val="left" w:pos="1134"/>
        </w:tabs>
        <w:ind w:left="0"/>
        <w:jc w:val="both"/>
        <w:rPr>
          <w:rFonts w:ascii="Arial" w:hAnsi="Arial" w:cs="Arial"/>
        </w:rPr>
      </w:pPr>
    </w:p>
    <w:p w:rsidR="000B62A8" w:rsidRPr="002031CC" w:rsidRDefault="000B62A8" w:rsidP="00D56348">
      <w:pPr>
        <w:pStyle w:val="Titolo3"/>
        <w:spacing w:before="0" w:after="0"/>
        <w:jc w:val="both"/>
        <w:rPr>
          <w:sz w:val="22"/>
          <w:szCs w:val="22"/>
        </w:rPr>
      </w:pPr>
      <w:bookmarkStart w:id="25" w:name="_Toc395105184"/>
      <w:r w:rsidRPr="002031CC">
        <w:rPr>
          <w:sz w:val="22"/>
          <w:szCs w:val="22"/>
        </w:rPr>
        <w:t>4.2 Proprietario di abitazione affittata alla data del sisma:</w:t>
      </w:r>
      <w:bookmarkEnd w:id="25"/>
    </w:p>
    <w:p w:rsidR="000B62A8" w:rsidRPr="002031CC" w:rsidRDefault="000B62A8" w:rsidP="006D762F">
      <w:pPr>
        <w:pStyle w:val="Paragrafoelenco1"/>
        <w:ind w:left="0"/>
        <w:jc w:val="both"/>
        <w:rPr>
          <w:rFonts w:ascii="Arial" w:hAnsi="Arial" w:cs="Arial"/>
        </w:rPr>
      </w:pPr>
      <w:r>
        <w:rPr>
          <w:rFonts w:ascii="Arial" w:hAnsi="Arial" w:cs="Arial"/>
        </w:rPr>
        <w:t xml:space="preserve">a) </w:t>
      </w:r>
      <w:r w:rsidRPr="002031CC">
        <w:rPr>
          <w:rFonts w:ascii="Arial" w:hAnsi="Arial" w:cs="Arial"/>
        </w:rPr>
        <w:t>può vendere prima o dopo la fine dei lavori solo a:</w:t>
      </w:r>
    </w:p>
    <w:p w:rsidR="000B62A8" w:rsidRPr="002031CC" w:rsidRDefault="000B62A8" w:rsidP="00A944F6">
      <w:pPr>
        <w:pStyle w:val="Paragrafoelenco1"/>
        <w:numPr>
          <w:ilvl w:val="1"/>
          <w:numId w:val="4"/>
        </w:numPr>
        <w:tabs>
          <w:tab w:val="clear" w:pos="1440"/>
          <w:tab w:val="num" w:pos="567"/>
        </w:tabs>
        <w:ind w:left="567" w:hanging="283"/>
        <w:jc w:val="both"/>
        <w:rPr>
          <w:rFonts w:ascii="Arial" w:hAnsi="Arial" w:cs="Arial"/>
        </w:rPr>
      </w:pPr>
      <w:proofErr w:type="gramStart"/>
      <w:r w:rsidRPr="002031CC">
        <w:rPr>
          <w:rFonts w:ascii="Arial" w:hAnsi="Arial" w:cs="Arial"/>
        </w:rPr>
        <w:t>parenti</w:t>
      </w:r>
      <w:proofErr w:type="gramEnd"/>
      <w:r w:rsidRPr="002031CC">
        <w:rPr>
          <w:rFonts w:ascii="Arial" w:hAnsi="Arial" w:cs="Arial"/>
        </w:rPr>
        <w:t xml:space="preserve">, affini fino al quarto grado, </w:t>
      </w:r>
    </w:p>
    <w:p w:rsidR="000B62A8" w:rsidRPr="002031CC" w:rsidRDefault="000B62A8" w:rsidP="00A944F6">
      <w:pPr>
        <w:pStyle w:val="Paragrafoelenco1"/>
        <w:numPr>
          <w:ilvl w:val="1"/>
          <w:numId w:val="4"/>
        </w:numPr>
        <w:tabs>
          <w:tab w:val="clear" w:pos="1440"/>
          <w:tab w:val="num" w:pos="567"/>
        </w:tabs>
        <w:ind w:left="567" w:hanging="283"/>
        <w:jc w:val="both"/>
        <w:rPr>
          <w:rFonts w:ascii="Arial" w:hAnsi="Arial" w:cs="Arial"/>
        </w:rPr>
      </w:pPr>
      <w:proofErr w:type="gramStart"/>
      <w:r w:rsidRPr="002031CC">
        <w:rPr>
          <w:rFonts w:ascii="Arial" w:hAnsi="Arial" w:cs="Arial"/>
        </w:rPr>
        <w:t>coniuge</w:t>
      </w:r>
      <w:proofErr w:type="gramEnd"/>
      <w:r w:rsidRPr="002031CC">
        <w:rPr>
          <w:rFonts w:ascii="Arial" w:hAnsi="Arial" w:cs="Arial"/>
        </w:rPr>
        <w:t xml:space="preserve"> </w:t>
      </w:r>
    </w:p>
    <w:p w:rsidR="000B62A8" w:rsidRPr="002031CC" w:rsidRDefault="000B62A8" w:rsidP="00A944F6">
      <w:pPr>
        <w:pStyle w:val="Paragrafoelenco1"/>
        <w:numPr>
          <w:ilvl w:val="1"/>
          <w:numId w:val="4"/>
        </w:numPr>
        <w:tabs>
          <w:tab w:val="clear" w:pos="1440"/>
          <w:tab w:val="num" w:pos="567"/>
        </w:tabs>
        <w:ind w:left="567" w:hanging="283"/>
        <w:jc w:val="both"/>
        <w:rPr>
          <w:rFonts w:ascii="Arial" w:hAnsi="Arial" w:cs="Arial"/>
        </w:rPr>
      </w:pPr>
      <w:proofErr w:type="gramStart"/>
      <w:r w:rsidRPr="002031CC">
        <w:rPr>
          <w:rFonts w:ascii="Arial" w:hAnsi="Arial" w:cs="Arial"/>
        </w:rPr>
        <w:t>affittuario</w:t>
      </w:r>
      <w:proofErr w:type="gramEnd"/>
      <w:r w:rsidRPr="002031CC">
        <w:rPr>
          <w:rFonts w:ascii="Arial" w:hAnsi="Arial" w:cs="Arial"/>
        </w:rPr>
        <w:t>/comodatario residente alla data del sisma</w:t>
      </w:r>
    </w:p>
    <w:p w:rsidR="000B62A8" w:rsidRPr="002031CC" w:rsidRDefault="000B62A8" w:rsidP="00A944F6">
      <w:pPr>
        <w:pStyle w:val="Paragrafoelenco1"/>
        <w:numPr>
          <w:ilvl w:val="1"/>
          <w:numId w:val="4"/>
        </w:numPr>
        <w:tabs>
          <w:tab w:val="clear" w:pos="1440"/>
          <w:tab w:val="num" w:pos="567"/>
        </w:tabs>
        <w:ind w:left="567" w:hanging="283"/>
        <w:jc w:val="both"/>
        <w:rPr>
          <w:rFonts w:ascii="Arial" w:hAnsi="Arial" w:cs="Arial"/>
          <w:color w:val="000000"/>
        </w:rPr>
      </w:pPr>
      <w:proofErr w:type="gramStart"/>
      <w:r w:rsidRPr="002031CC">
        <w:rPr>
          <w:rFonts w:ascii="Arial" w:hAnsi="Arial" w:cs="Arial"/>
          <w:color w:val="000000"/>
        </w:rPr>
        <w:t>promissario</w:t>
      </w:r>
      <w:proofErr w:type="gramEnd"/>
      <w:r w:rsidRPr="002031CC">
        <w:rPr>
          <w:rFonts w:ascii="Arial" w:hAnsi="Arial" w:cs="Arial"/>
          <w:color w:val="000000"/>
        </w:rPr>
        <w:t xml:space="preserve"> acquirente se in possesso di un titolo giuridico avente data certa antecedente a quella degli eventi sismici del 20 e 29 maggio 2012</w:t>
      </w:r>
    </w:p>
    <w:p w:rsidR="000B62A8" w:rsidRPr="002031CC" w:rsidRDefault="000B62A8" w:rsidP="00A944F6">
      <w:pPr>
        <w:pStyle w:val="Paragrafoelenco1"/>
        <w:numPr>
          <w:ilvl w:val="1"/>
          <w:numId w:val="4"/>
        </w:numPr>
        <w:tabs>
          <w:tab w:val="clear" w:pos="1440"/>
          <w:tab w:val="num" w:pos="567"/>
        </w:tabs>
        <w:ind w:left="567" w:hanging="283"/>
        <w:jc w:val="both"/>
        <w:rPr>
          <w:rFonts w:ascii="Arial" w:hAnsi="Arial" w:cs="Arial"/>
          <w:color w:val="000000"/>
        </w:rPr>
      </w:pPr>
      <w:r w:rsidRPr="002031CC">
        <w:rPr>
          <w:rFonts w:ascii="Arial" w:hAnsi="Arial" w:cs="Arial"/>
          <w:color w:val="000000"/>
        </w:rPr>
        <w:t xml:space="preserve">casi previsti dagli articoli 1128, 1103 e 1104 del Codice </w:t>
      </w:r>
      <w:proofErr w:type="gramStart"/>
      <w:r w:rsidRPr="002031CC">
        <w:rPr>
          <w:rFonts w:ascii="Arial" w:hAnsi="Arial" w:cs="Arial"/>
          <w:color w:val="000000"/>
        </w:rPr>
        <w:t>Civile</w:t>
      </w:r>
      <w:proofErr w:type="gramEnd"/>
      <w:r w:rsidRPr="002031CC">
        <w:rPr>
          <w:rStyle w:val="Rimandonotaapidipagina"/>
          <w:rFonts w:ascii="Arial" w:hAnsi="Arial"/>
          <w:color w:val="000000"/>
        </w:rPr>
        <w:footnoteReference w:id="1"/>
      </w:r>
    </w:p>
    <w:p w:rsidR="000B62A8" w:rsidRPr="002031CC" w:rsidRDefault="000B62A8" w:rsidP="00D56348">
      <w:pPr>
        <w:jc w:val="both"/>
        <w:rPr>
          <w:rFonts w:ascii="Arial" w:hAnsi="Arial" w:cs="Arial"/>
        </w:rPr>
      </w:pPr>
      <w:r w:rsidRPr="002031CC">
        <w:rPr>
          <w:rFonts w:ascii="Arial" w:hAnsi="Arial" w:cs="Arial"/>
        </w:rPr>
        <w:t xml:space="preserve">Resta comunque l’obbligo per il nuovo proprietario che non sia l’affittuario o comodatario di subentrare nel contratto di locazione originario o di comodato d’uso con le medesime condizioni per i successivi due anni dall’ultimazione dei lavori. </w:t>
      </w:r>
    </w:p>
    <w:p w:rsidR="000B62A8" w:rsidRPr="002031CC" w:rsidRDefault="000B62A8" w:rsidP="00D56348">
      <w:pPr>
        <w:jc w:val="both"/>
        <w:rPr>
          <w:rFonts w:ascii="Arial" w:hAnsi="Arial" w:cs="Arial"/>
          <w:color w:val="FF0000"/>
        </w:rPr>
      </w:pPr>
      <w:r w:rsidRPr="002031CC">
        <w:rPr>
          <w:rFonts w:ascii="Arial" w:hAnsi="Arial" w:cs="Arial"/>
        </w:rPr>
        <w:t xml:space="preserve">La vendita è consentita anche a un familiare del locatario residente nell’abitazione alla data del sisma. </w:t>
      </w:r>
    </w:p>
    <w:p w:rsidR="000B62A8" w:rsidRPr="002031CC" w:rsidRDefault="000B62A8" w:rsidP="00D56348">
      <w:pPr>
        <w:jc w:val="both"/>
        <w:rPr>
          <w:rFonts w:ascii="Arial" w:hAnsi="Arial" w:cs="Arial"/>
        </w:rPr>
      </w:pPr>
      <w:r w:rsidRPr="002031CC">
        <w:rPr>
          <w:rFonts w:ascii="Arial" w:hAnsi="Arial" w:cs="Arial"/>
        </w:rPr>
        <w:t>Parimenti, si può accettare la vendita in parti uguali (es.: 50% + 50%) ai coniugi di cui uno sia il titolare del contratto di affitto (e così via).</w:t>
      </w:r>
    </w:p>
    <w:p w:rsidR="000B62A8" w:rsidRPr="002031CC" w:rsidRDefault="000B62A8" w:rsidP="006D762F">
      <w:pPr>
        <w:pStyle w:val="Paragrafoelenco1"/>
        <w:ind w:left="0"/>
        <w:jc w:val="both"/>
        <w:rPr>
          <w:rFonts w:ascii="Arial" w:hAnsi="Arial" w:cs="Arial"/>
        </w:rPr>
      </w:pPr>
      <w:r>
        <w:rPr>
          <w:rFonts w:ascii="Arial" w:hAnsi="Arial" w:cs="Arial"/>
        </w:rPr>
        <w:lastRenderedPageBreak/>
        <w:t xml:space="preserve">b) </w:t>
      </w:r>
      <w:r w:rsidRPr="002031CC">
        <w:rPr>
          <w:rFonts w:ascii="Arial" w:hAnsi="Arial" w:cs="Arial"/>
        </w:rPr>
        <w:t>può vendere a soggetti diversi da quelli di cui al precedente punto a</w:t>
      </w:r>
      <w:proofErr w:type="gramStart"/>
      <w:r w:rsidRPr="002031CC">
        <w:rPr>
          <w:rFonts w:ascii="Arial" w:hAnsi="Arial" w:cs="Arial"/>
        </w:rPr>
        <w:t>)</w:t>
      </w:r>
      <w:proofErr w:type="gramEnd"/>
      <w:r w:rsidRPr="002031CC">
        <w:rPr>
          <w:rFonts w:ascii="Arial" w:hAnsi="Arial" w:cs="Arial"/>
        </w:rPr>
        <w:t xml:space="preserve"> solo dopo due anni dalla fine dei lavori, fermo restando i naturali obblighi di natura contrattuale con il locatario.</w:t>
      </w: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Titolo3"/>
        <w:spacing w:before="0" w:after="0"/>
        <w:jc w:val="both"/>
        <w:rPr>
          <w:sz w:val="22"/>
          <w:szCs w:val="22"/>
        </w:rPr>
      </w:pPr>
      <w:bookmarkStart w:id="26" w:name="_Toc395105185"/>
      <w:r w:rsidRPr="00BE7EB1">
        <w:rPr>
          <w:sz w:val="22"/>
          <w:szCs w:val="22"/>
        </w:rPr>
        <w:t xml:space="preserve">4.3 Proprietario di abitazione </w:t>
      </w:r>
      <w:r>
        <w:rPr>
          <w:sz w:val="22"/>
          <w:szCs w:val="22"/>
        </w:rPr>
        <w:t>non</w:t>
      </w:r>
      <w:r w:rsidRPr="00BE7EB1">
        <w:rPr>
          <w:sz w:val="22"/>
          <w:szCs w:val="22"/>
        </w:rPr>
        <w:t xml:space="preserve"> affittata alla data del sisma:</w:t>
      </w:r>
      <w:bookmarkEnd w:id="26"/>
    </w:p>
    <w:p w:rsidR="000B62A8" w:rsidRPr="00BE7EB1" w:rsidRDefault="000B62A8" w:rsidP="00D56348">
      <w:pPr>
        <w:pStyle w:val="Paragrafoelenco1"/>
        <w:tabs>
          <w:tab w:val="left" w:pos="-3060"/>
        </w:tabs>
        <w:ind w:left="0"/>
        <w:jc w:val="both"/>
        <w:rPr>
          <w:rFonts w:ascii="Arial" w:hAnsi="Arial" w:cs="Arial"/>
        </w:rPr>
      </w:pPr>
      <w:r>
        <w:rPr>
          <w:rFonts w:ascii="Arial" w:hAnsi="Arial" w:cs="Arial"/>
        </w:rPr>
        <w:t xml:space="preserve">a) </w:t>
      </w:r>
      <w:r w:rsidRPr="00BE7EB1">
        <w:rPr>
          <w:rFonts w:ascii="Arial" w:hAnsi="Arial" w:cs="Arial"/>
        </w:rPr>
        <w:t xml:space="preserve">può vendere prima della data di ultimazione </w:t>
      </w:r>
      <w:proofErr w:type="gramStart"/>
      <w:r w:rsidRPr="00BE7EB1">
        <w:rPr>
          <w:rFonts w:ascii="Arial" w:hAnsi="Arial" w:cs="Arial"/>
        </w:rPr>
        <w:t>dei</w:t>
      </w:r>
      <w:proofErr w:type="gramEnd"/>
      <w:r w:rsidRPr="00BE7EB1">
        <w:rPr>
          <w:rFonts w:ascii="Arial" w:hAnsi="Arial" w:cs="Arial"/>
        </w:rPr>
        <w:t xml:space="preserve"> lavori </w:t>
      </w:r>
      <w:r>
        <w:rPr>
          <w:rFonts w:ascii="Arial" w:hAnsi="Arial" w:cs="Arial"/>
        </w:rPr>
        <w:t xml:space="preserve">solo a parenti, affini fino al </w:t>
      </w:r>
      <w:r w:rsidRPr="00BE7EB1">
        <w:rPr>
          <w:rFonts w:ascii="Arial" w:hAnsi="Arial" w:cs="Arial"/>
        </w:rPr>
        <w:t>quarto grado o al coniuge</w:t>
      </w:r>
      <w:r>
        <w:rPr>
          <w:rFonts w:ascii="Arial" w:hAnsi="Arial" w:cs="Arial"/>
        </w:rPr>
        <w:t>;</w:t>
      </w:r>
    </w:p>
    <w:p w:rsidR="000B62A8" w:rsidRPr="00BE7EB1" w:rsidRDefault="000B62A8" w:rsidP="00D56348">
      <w:pPr>
        <w:pStyle w:val="Paragrafoelenco1"/>
        <w:ind w:left="0"/>
        <w:jc w:val="both"/>
        <w:rPr>
          <w:rFonts w:ascii="Arial" w:hAnsi="Arial" w:cs="Arial"/>
        </w:rPr>
      </w:pPr>
      <w:r>
        <w:rPr>
          <w:rFonts w:ascii="Arial" w:hAnsi="Arial" w:cs="Arial"/>
        </w:rPr>
        <w:t>b) p</w:t>
      </w:r>
      <w:r w:rsidRPr="00BE7EB1">
        <w:rPr>
          <w:rFonts w:ascii="Arial" w:hAnsi="Arial" w:cs="Arial"/>
        </w:rPr>
        <w:t xml:space="preserve">uò vendere ad altri solo dopo </w:t>
      </w:r>
      <w:proofErr w:type="gramStart"/>
      <w:r w:rsidRPr="00BE7EB1">
        <w:rPr>
          <w:rFonts w:ascii="Arial" w:hAnsi="Arial" w:cs="Arial"/>
        </w:rPr>
        <w:t>4</w:t>
      </w:r>
      <w:proofErr w:type="gramEnd"/>
      <w:r w:rsidRPr="00BE7EB1">
        <w:rPr>
          <w:rFonts w:ascii="Arial" w:hAnsi="Arial" w:cs="Arial"/>
        </w:rPr>
        <w:t xml:space="preserve"> anni (decorso il</w:t>
      </w:r>
      <w:r>
        <w:rPr>
          <w:rFonts w:ascii="Arial" w:hAnsi="Arial" w:cs="Arial"/>
        </w:rPr>
        <w:t xml:space="preserve"> periodo di locazione a canone </w:t>
      </w:r>
      <w:r w:rsidRPr="00BE7EB1">
        <w:rPr>
          <w:rFonts w:ascii="Arial" w:hAnsi="Arial" w:cs="Arial"/>
        </w:rPr>
        <w:t>concordato)</w:t>
      </w:r>
      <w:r>
        <w:rPr>
          <w:rFonts w:ascii="Arial" w:hAnsi="Arial" w:cs="Arial"/>
        </w:rPr>
        <w:t>;</w:t>
      </w:r>
    </w:p>
    <w:p w:rsidR="000B62A8" w:rsidRPr="00AE2981" w:rsidRDefault="000B62A8" w:rsidP="00D56348">
      <w:pPr>
        <w:pStyle w:val="Paragrafoelenco1"/>
        <w:ind w:left="0"/>
        <w:jc w:val="both"/>
        <w:rPr>
          <w:rFonts w:ascii="Arial" w:hAnsi="Arial" w:cs="Arial"/>
          <w:color w:val="FF0000"/>
        </w:rPr>
      </w:pPr>
      <w:r w:rsidRPr="00AE2981">
        <w:rPr>
          <w:rFonts w:ascii="Arial" w:hAnsi="Arial" w:cs="Arial"/>
        </w:rPr>
        <w:t xml:space="preserve">c) può vendere ad altri subito dopo aver stipulato il contratto di locazione (per </w:t>
      </w:r>
      <w:proofErr w:type="gramStart"/>
      <w:r w:rsidRPr="00AE2981">
        <w:rPr>
          <w:rFonts w:ascii="Arial" w:hAnsi="Arial" w:cs="Arial"/>
        </w:rPr>
        <w:t>4</w:t>
      </w:r>
      <w:proofErr w:type="gramEnd"/>
      <w:r w:rsidRPr="00AE2981">
        <w:rPr>
          <w:rFonts w:ascii="Arial" w:hAnsi="Arial" w:cs="Arial"/>
        </w:rPr>
        <w:t xml:space="preserve"> anni a canone concordato) purché trasferisca l’obbligo dell’affitto inserendolo come clausola nell’atto di vendita e prevedendo, nel caso di mancato rispetto dell’obbligo contrattuale, il rimborso del contributo al venditore che, a sua volta dovrà restituirlo al comune unitamente agli interessi legali; </w:t>
      </w:r>
    </w:p>
    <w:p w:rsidR="000B62A8" w:rsidRDefault="000B62A8" w:rsidP="00D56348">
      <w:pPr>
        <w:pStyle w:val="Paragrafoelenco1"/>
        <w:ind w:left="0"/>
        <w:jc w:val="both"/>
        <w:rPr>
          <w:rFonts w:ascii="Arial" w:hAnsi="Arial" w:cs="Arial"/>
        </w:rPr>
      </w:pPr>
      <w:r w:rsidRPr="00AE2981">
        <w:rPr>
          <w:rFonts w:ascii="Arial" w:hAnsi="Arial" w:cs="Arial"/>
        </w:rPr>
        <w:t xml:space="preserve">d) in caso di rinuncia al beneficio del contributo per il ripristino delle finiture interne (compresi gli </w:t>
      </w:r>
      <w:r w:rsidRPr="00AE2981">
        <w:rPr>
          <w:rFonts w:ascii="Arial" w:hAnsi="Arial" w:cs="Arial"/>
          <w:color w:val="000000"/>
        </w:rPr>
        <w:t>impianti, anche lasciando</w:t>
      </w:r>
      <w:r w:rsidRPr="00AE2981">
        <w:rPr>
          <w:rFonts w:ascii="Arial" w:hAnsi="Arial" w:cs="Arial"/>
        </w:rPr>
        <w:t xml:space="preserve"> l’appartamento completamente al grezzo) avrà comunque diritto al contributo pari al 100% del costo sostenuto per il ripristino delle strutture e delle parti comuni dell'edificio (se l’unità fa parte di </w:t>
      </w:r>
      <w:r w:rsidRPr="003D6319">
        <w:rPr>
          <w:rFonts w:ascii="Arial" w:hAnsi="Arial" w:cs="Arial"/>
        </w:rPr>
        <w:t>un edificio con almeno un’abitazione principale</w:t>
      </w:r>
      <w:r w:rsidR="009512D3">
        <w:rPr>
          <w:rFonts w:ascii="Arial" w:hAnsi="Arial" w:cs="Arial"/>
        </w:rPr>
        <w:t>/</w:t>
      </w:r>
      <w:r w:rsidR="009512D3" w:rsidRPr="009512D3">
        <w:rPr>
          <w:rFonts w:ascii="Arial" w:hAnsi="Arial" w:cs="Arial"/>
          <w:color w:val="C00000"/>
        </w:rPr>
        <w:t xml:space="preserve">attività produttiva in essere alla data del sisma o nei </w:t>
      </w:r>
      <w:proofErr w:type="gramStart"/>
      <w:r w:rsidR="009512D3" w:rsidRPr="009512D3">
        <w:rPr>
          <w:rFonts w:ascii="Arial" w:hAnsi="Arial" w:cs="Arial"/>
          <w:color w:val="C00000"/>
        </w:rPr>
        <w:t>36</w:t>
      </w:r>
      <w:proofErr w:type="gramEnd"/>
      <w:r w:rsidR="009512D3" w:rsidRPr="009512D3">
        <w:rPr>
          <w:rFonts w:ascii="Arial" w:hAnsi="Arial" w:cs="Arial"/>
          <w:color w:val="C00000"/>
        </w:rPr>
        <w:t xml:space="preserve"> mesi precedenti</w:t>
      </w:r>
      <w:r w:rsidRPr="009512D3">
        <w:rPr>
          <w:rFonts w:ascii="Arial" w:hAnsi="Arial" w:cs="Arial"/>
          <w:color w:val="C00000"/>
        </w:rPr>
        <w:t>)</w:t>
      </w:r>
      <w:r w:rsidRPr="003D6319">
        <w:rPr>
          <w:rFonts w:ascii="Arial" w:hAnsi="Arial" w:cs="Arial"/>
        </w:rPr>
        <w:t xml:space="preserve">. In tal caso il proprietario è esonerato dall’obbligo di cui all’art. 6 comma 4 delle ordinanze </w:t>
      </w:r>
      <w:proofErr w:type="spellStart"/>
      <w:proofErr w:type="gramStart"/>
      <w:r w:rsidRPr="003D6319">
        <w:rPr>
          <w:rFonts w:ascii="Arial" w:hAnsi="Arial" w:cs="Arial"/>
        </w:rPr>
        <w:t>nn</w:t>
      </w:r>
      <w:proofErr w:type="spellEnd"/>
      <w:r w:rsidRPr="003D6319">
        <w:rPr>
          <w:rFonts w:ascii="Arial" w:hAnsi="Arial" w:cs="Arial"/>
        </w:rPr>
        <w:t>.</w:t>
      </w:r>
      <w:proofErr w:type="gramEnd"/>
      <w:r w:rsidRPr="003D6319">
        <w:rPr>
          <w:rFonts w:ascii="Arial" w:hAnsi="Arial" w:cs="Arial"/>
        </w:rPr>
        <w:t xml:space="preserve"> 29, 51 e 86/2012 e </w:t>
      </w:r>
      <w:proofErr w:type="spellStart"/>
      <w:r w:rsidRPr="003D6319">
        <w:rPr>
          <w:rFonts w:ascii="Arial" w:hAnsi="Arial" w:cs="Arial"/>
        </w:rPr>
        <w:t>smi</w:t>
      </w:r>
      <w:proofErr w:type="spellEnd"/>
      <w:r w:rsidRPr="003D6319">
        <w:rPr>
          <w:rFonts w:ascii="Arial" w:hAnsi="Arial" w:cs="Arial"/>
        </w:rPr>
        <w:t xml:space="preserve"> (affitto per almeno quattro anni a canone concordato ai sensi dell’art. 2, comma 3, della L. n. 431/1998 ovvero cessione in comodato con priorità a soggetti temporaneamente  privi di abitazione per effetto degli eventi sismici).</w:t>
      </w:r>
    </w:p>
    <w:p w:rsidR="000B62A8" w:rsidRPr="0010696A" w:rsidRDefault="000B62A8" w:rsidP="00ED247F">
      <w:pPr>
        <w:pStyle w:val="Paragrafoelenco1"/>
        <w:ind w:left="0"/>
        <w:jc w:val="both"/>
        <w:rPr>
          <w:rFonts w:ascii="Arial" w:hAnsi="Arial" w:cs="Arial"/>
          <w:highlight w:val="lightGray"/>
        </w:rPr>
      </w:pPr>
      <w:r w:rsidRPr="0010696A">
        <w:rPr>
          <w:rFonts w:ascii="Arial" w:hAnsi="Arial" w:cs="Arial"/>
          <w:highlight w:val="lightGray"/>
        </w:rPr>
        <w:t xml:space="preserve">L’erogazione del contributo riguardante le strutture e le parti comuni è comunque </w:t>
      </w:r>
      <w:proofErr w:type="gramStart"/>
      <w:r w:rsidRPr="0010696A">
        <w:rPr>
          <w:rFonts w:ascii="Arial" w:hAnsi="Arial" w:cs="Arial"/>
          <w:highlight w:val="lightGray"/>
        </w:rPr>
        <w:t>condizionato</w:t>
      </w:r>
      <w:proofErr w:type="gramEnd"/>
      <w:r w:rsidRPr="0010696A">
        <w:rPr>
          <w:rFonts w:ascii="Arial" w:hAnsi="Arial" w:cs="Arial"/>
          <w:highlight w:val="lightGray"/>
        </w:rPr>
        <w:t xml:space="preserve"> al raggiungimento dell’agibilità strutturale di tutte le unità immobiliari dell’edificio di cui fa parte anche l’unità immobiliare interessata.</w:t>
      </w:r>
    </w:p>
    <w:p w:rsidR="000B62A8" w:rsidRPr="0010696A" w:rsidRDefault="000B62A8" w:rsidP="00ED247F">
      <w:pPr>
        <w:pStyle w:val="Paragrafoelenco1"/>
        <w:ind w:left="0"/>
        <w:jc w:val="both"/>
        <w:rPr>
          <w:rFonts w:ascii="Arial" w:hAnsi="Arial" w:cs="Arial"/>
          <w:highlight w:val="lightGray"/>
        </w:rPr>
      </w:pPr>
      <w:r w:rsidRPr="0010696A">
        <w:rPr>
          <w:rFonts w:ascii="Arial" w:hAnsi="Arial" w:cs="Arial"/>
          <w:highlight w:val="lightGray"/>
        </w:rPr>
        <w:t>Se l’abitazione non affittata costituisce unico edificio,</w:t>
      </w:r>
      <w:r>
        <w:rPr>
          <w:rFonts w:ascii="Arial" w:hAnsi="Arial" w:cs="Arial"/>
          <w:highlight w:val="lightGray"/>
        </w:rPr>
        <w:t xml:space="preserve"> </w:t>
      </w:r>
      <w:r w:rsidRPr="00B8519A">
        <w:rPr>
          <w:rFonts w:ascii="Arial" w:hAnsi="Arial" w:cs="Arial"/>
          <w:color w:val="FF0000"/>
          <w:highlight w:val="lightGray"/>
        </w:rPr>
        <w:t xml:space="preserve">il contributo, sia per le strutture </w:t>
      </w:r>
      <w:proofErr w:type="gramStart"/>
      <w:r w:rsidRPr="00B8519A">
        <w:rPr>
          <w:rFonts w:ascii="Arial" w:hAnsi="Arial" w:cs="Arial"/>
          <w:color w:val="FF0000"/>
          <w:highlight w:val="lightGray"/>
        </w:rPr>
        <w:t>che</w:t>
      </w:r>
      <w:proofErr w:type="gramEnd"/>
      <w:r w:rsidRPr="00B8519A">
        <w:rPr>
          <w:rFonts w:ascii="Arial" w:hAnsi="Arial" w:cs="Arial"/>
          <w:color w:val="FF0000"/>
          <w:highlight w:val="lightGray"/>
        </w:rPr>
        <w:t xml:space="preserve"> per le finiture, è limitato al 50% e la sua erogazione</w:t>
      </w:r>
      <w:r>
        <w:rPr>
          <w:rFonts w:ascii="Arial" w:hAnsi="Arial" w:cs="Arial"/>
          <w:highlight w:val="lightGray"/>
        </w:rPr>
        <w:t xml:space="preserve"> è </w:t>
      </w:r>
      <w:r w:rsidRPr="0010696A">
        <w:rPr>
          <w:rFonts w:ascii="Arial" w:hAnsi="Arial" w:cs="Arial"/>
          <w:highlight w:val="lightGray"/>
        </w:rPr>
        <w:t xml:space="preserve">condizionata al raggiungimento dell’agibilità strutturale e dell’abitabilità; permane </w:t>
      </w:r>
      <w:r w:rsidRPr="00B8519A">
        <w:rPr>
          <w:rFonts w:ascii="Arial" w:hAnsi="Arial" w:cs="Arial"/>
          <w:color w:val="FF0000"/>
          <w:highlight w:val="lightGray"/>
        </w:rPr>
        <w:t>inoltre</w:t>
      </w:r>
      <w:r w:rsidRPr="0010696A">
        <w:rPr>
          <w:rFonts w:ascii="Arial" w:hAnsi="Arial" w:cs="Arial"/>
          <w:highlight w:val="lightGray"/>
        </w:rPr>
        <w:t xml:space="preserve"> l’obbligo della locazione per almeno 4 anni</w:t>
      </w:r>
    </w:p>
    <w:p w:rsidR="000B62A8" w:rsidRPr="00AE2981" w:rsidRDefault="000B62A8" w:rsidP="00D56348">
      <w:pPr>
        <w:pStyle w:val="Paragrafoelenco1"/>
        <w:ind w:left="0"/>
        <w:jc w:val="both"/>
        <w:rPr>
          <w:rFonts w:ascii="Arial" w:hAnsi="Arial" w:cs="Arial"/>
        </w:rPr>
      </w:pPr>
    </w:p>
    <w:p w:rsidR="000B62A8" w:rsidRPr="00BE7EB1" w:rsidRDefault="000B62A8" w:rsidP="00D56348">
      <w:pPr>
        <w:pStyle w:val="Titolo3"/>
        <w:spacing w:before="0" w:after="0"/>
        <w:jc w:val="both"/>
        <w:rPr>
          <w:sz w:val="22"/>
          <w:szCs w:val="22"/>
        </w:rPr>
      </w:pPr>
      <w:bookmarkStart w:id="27" w:name="_Toc395105186"/>
      <w:r w:rsidRPr="00BE7EB1">
        <w:rPr>
          <w:sz w:val="22"/>
          <w:szCs w:val="22"/>
        </w:rPr>
        <w:t>4.4 Proprietario di unità immobiliare destinata ad attività produttiva:</w:t>
      </w:r>
      <w:bookmarkEnd w:id="27"/>
    </w:p>
    <w:p w:rsidR="000B62A8" w:rsidRPr="00D95DC1" w:rsidRDefault="000B62A8" w:rsidP="00FB3898">
      <w:pPr>
        <w:pStyle w:val="Paragrafoelenco1"/>
        <w:ind w:left="0"/>
        <w:jc w:val="both"/>
        <w:rPr>
          <w:rFonts w:ascii="Arial" w:eastAsia="Arial Unicode MS" w:hAnsi="Arial" w:cs="Arial"/>
          <w:color w:val="000000"/>
        </w:rPr>
      </w:pPr>
      <w:r>
        <w:rPr>
          <w:rFonts w:ascii="Arial" w:hAnsi="Arial" w:cs="Arial"/>
        </w:rPr>
        <w:t>a) deve affittar</w:t>
      </w:r>
      <w:r w:rsidRPr="00DA2C9C">
        <w:rPr>
          <w:rFonts w:ascii="Arial" w:hAnsi="Arial" w:cs="Arial"/>
          <w:color w:val="548DD4"/>
          <w:highlight w:val="lightGray"/>
        </w:rPr>
        <w:t>la</w:t>
      </w:r>
      <w:r>
        <w:rPr>
          <w:rFonts w:ascii="Arial" w:hAnsi="Arial" w:cs="Arial"/>
        </w:rPr>
        <w:t xml:space="preserve"> o utilizzar</w:t>
      </w:r>
      <w:r w:rsidRPr="00DA2C9C">
        <w:rPr>
          <w:rFonts w:ascii="Arial" w:hAnsi="Arial" w:cs="Arial"/>
          <w:color w:val="548DD4"/>
          <w:highlight w:val="lightGray"/>
        </w:rPr>
        <w:t>la mantenendo la stessa destinazione d’uso per almeno</w:t>
      </w:r>
      <w:r w:rsidRPr="00DA2C9C">
        <w:rPr>
          <w:rFonts w:ascii="Arial" w:hAnsi="Arial" w:cs="Arial"/>
          <w:color w:val="548DD4"/>
        </w:rPr>
        <w:t xml:space="preserve"> </w:t>
      </w:r>
      <w:r w:rsidRPr="00C07E7F">
        <w:rPr>
          <w:rFonts w:ascii="Arial" w:hAnsi="Arial" w:cs="Arial"/>
          <w:strike/>
        </w:rPr>
        <w:t xml:space="preserve">la stessa entro </w:t>
      </w:r>
      <w:r w:rsidRPr="00BE7EB1">
        <w:rPr>
          <w:rFonts w:ascii="Arial" w:hAnsi="Arial" w:cs="Arial"/>
        </w:rPr>
        <w:t>due anni dall’ultimazione dei lavori</w:t>
      </w:r>
      <w:r>
        <w:rPr>
          <w:rFonts w:ascii="Arial" w:hAnsi="Arial" w:cs="Arial"/>
        </w:rPr>
        <w:t>;</w:t>
      </w:r>
    </w:p>
    <w:p w:rsidR="000B62A8" w:rsidRDefault="000B62A8" w:rsidP="00D56348">
      <w:pPr>
        <w:pStyle w:val="Paragrafoelenco1"/>
        <w:ind w:left="0"/>
        <w:jc w:val="both"/>
        <w:rPr>
          <w:rFonts w:ascii="Arial" w:hAnsi="Arial" w:cs="Arial"/>
        </w:rPr>
      </w:pPr>
      <w:r w:rsidRPr="00B25093">
        <w:rPr>
          <w:rFonts w:ascii="Arial" w:hAnsi="Arial" w:cs="Arial"/>
        </w:rPr>
        <w:t xml:space="preserve">b) in merito alla vendita si applicano le disposizioni stabilite dall’Ordinanza n. 57/2012 e </w:t>
      </w:r>
      <w:proofErr w:type="spellStart"/>
      <w:r w:rsidRPr="00B25093">
        <w:rPr>
          <w:rFonts w:ascii="Arial" w:hAnsi="Arial" w:cs="Arial"/>
        </w:rPr>
        <w:t>smi</w:t>
      </w:r>
      <w:proofErr w:type="spellEnd"/>
      <w:r w:rsidRPr="00B25093">
        <w:rPr>
          <w:rFonts w:ascii="Arial" w:hAnsi="Arial" w:cs="Arial"/>
        </w:rPr>
        <w:t>.</w:t>
      </w:r>
    </w:p>
    <w:p w:rsidR="000B62A8" w:rsidRPr="00B25093" w:rsidRDefault="000B62A8" w:rsidP="00D56348">
      <w:pPr>
        <w:pStyle w:val="Paragrafoelenco1"/>
        <w:ind w:left="0"/>
        <w:jc w:val="both"/>
        <w:rPr>
          <w:rFonts w:ascii="Arial" w:eastAsia="Arial Unicode MS" w:hAnsi="Arial" w:cs="Arial"/>
          <w:color w:val="000000"/>
        </w:rPr>
      </w:pPr>
    </w:p>
    <w:p w:rsidR="000B62A8" w:rsidRPr="00BE7EB1" w:rsidRDefault="000B62A8" w:rsidP="00D56348">
      <w:pPr>
        <w:pStyle w:val="Titolo3"/>
        <w:spacing w:before="0" w:after="0"/>
        <w:jc w:val="both"/>
        <w:rPr>
          <w:sz w:val="22"/>
          <w:szCs w:val="22"/>
        </w:rPr>
      </w:pPr>
      <w:bookmarkStart w:id="28" w:name="_Toc395105187"/>
      <w:r w:rsidRPr="00BE7EB1">
        <w:rPr>
          <w:sz w:val="22"/>
          <w:szCs w:val="22"/>
        </w:rPr>
        <w:t>4.5 Proprietario di abitazione in condominio che vende prima della fine dei lavori:</w:t>
      </w:r>
      <w:bookmarkEnd w:id="28"/>
    </w:p>
    <w:p w:rsidR="000B62A8" w:rsidRPr="00BE7EB1" w:rsidRDefault="000B62A8" w:rsidP="00D56348">
      <w:pPr>
        <w:jc w:val="both"/>
        <w:rPr>
          <w:rFonts w:ascii="Arial" w:hAnsi="Arial" w:cs="Arial"/>
        </w:rPr>
      </w:pPr>
      <w:r w:rsidRPr="00BE7EB1">
        <w:rPr>
          <w:rFonts w:ascii="Arial" w:hAnsi="Arial" w:cs="Arial"/>
        </w:rPr>
        <w:t xml:space="preserve">a) perde il diritto al contributo che, se già concesso ed erogato, anche parzialmente, dovrà dallo stesso proprietario essere rimborsato al condominio per gli interventi da eseguire </w:t>
      </w:r>
      <w:proofErr w:type="gramStart"/>
      <w:r w:rsidRPr="00BE7EB1">
        <w:rPr>
          <w:rFonts w:ascii="Arial" w:hAnsi="Arial" w:cs="Arial"/>
        </w:rPr>
        <w:t>od</w:t>
      </w:r>
      <w:proofErr w:type="gramEnd"/>
      <w:r w:rsidRPr="00BE7EB1">
        <w:rPr>
          <w:rFonts w:ascii="Arial" w:hAnsi="Arial" w:cs="Arial"/>
        </w:rPr>
        <w:t xml:space="preserve"> eseguiti nelle parti comuni. In tal caso il comune dovrà recuperare direttamente dal proprietario inadempiente la quota di contributo non dovuta</w:t>
      </w:r>
      <w:r>
        <w:rPr>
          <w:rFonts w:ascii="Arial" w:hAnsi="Arial" w:cs="Arial"/>
        </w:rPr>
        <w:t>;</w:t>
      </w:r>
    </w:p>
    <w:p w:rsidR="000B62A8" w:rsidRDefault="000B62A8" w:rsidP="00D56348">
      <w:pPr>
        <w:jc w:val="both"/>
        <w:rPr>
          <w:rFonts w:ascii="Arial" w:hAnsi="Arial" w:cs="Arial"/>
        </w:rPr>
      </w:pPr>
      <w:r w:rsidRPr="00BE7EB1">
        <w:rPr>
          <w:rFonts w:ascii="Arial" w:hAnsi="Arial" w:cs="Arial"/>
        </w:rPr>
        <w:t xml:space="preserve">b) </w:t>
      </w:r>
      <w:r>
        <w:rPr>
          <w:rFonts w:ascii="Arial" w:hAnsi="Arial" w:cs="Arial"/>
        </w:rPr>
        <w:t>n</w:t>
      </w:r>
      <w:r w:rsidRPr="00BE7EB1">
        <w:rPr>
          <w:rFonts w:ascii="Arial" w:hAnsi="Arial" w:cs="Arial"/>
        </w:rPr>
        <w:t xml:space="preserve">el caso il contributo non sia stato erogato il </w:t>
      </w:r>
      <w:proofErr w:type="gramStart"/>
      <w:r w:rsidRPr="00BE7EB1">
        <w:rPr>
          <w:rFonts w:ascii="Arial" w:hAnsi="Arial" w:cs="Arial"/>
        </w:rPr>
        <w:t>comune</w:t>
      </w:r>
      <w:proofErr w:type="gramEnd"/>
      <w:r w:rsidRPr="00BE7EB1">
        <w:rPr>
          <w:rFonts w:ascii="Arial" w:hAnsi="Arial" w:cs="Arial"/>
        </w:rPr>
        <w:t xml:space="preserve"> lo riduce della quota spettante al proprietario inadempiente che è comunque tenuto a rispettare le deliberazioni approvate ai sensi dell’art. 3, comma 4, del </w:t>
      </w:r>
      <w:proofErr w:type="spellStart"/>
      <w:r w:rsidRPr="00BE7EB1">
        <w:rPr>
          <w:rFonts w:ascii="Arial" w:hAnsi="Arial" w:cs="Arial"/>
        </w:rPr>
        <w:t>DL</w:t>
      </w:r>
      <w:proofErr w:type="spellEnd"/>
      <w:r w:rsidRPr="00BE7EB1">
        <w:rPr>
          <w:rFonts w:ascii="Arial" w:hAnsi="Arial" w:cs="Arial"/>
        </w:rPr>
        <w:t xml:space="preserve"> n. 74/2012 ed a rimborsare al condominio le spese sostenute per gli interventi sulle parti comuni dell’edificio.</w:t>
      </w:r>
    </w:p>
    <w:p w:rsidR="000B62A8" w:rsidRPr="00D60FA5" w:rsidRDefault="000B62A8" w:rsidP="00D60FA5">
      <w:pPr>
        <w:pStyle w:val="Titolo3"/>
        <w:spacing w:before="0" w:after="0"/>
        <w:jc w:val="both"/>
        <w:rPr>
          <w:sz w:val="22"/>
          <w:szCs w:val="22"/>
        </w:rPr>
      </w:pPr>
    </w:p>
    <w:p w:rsidR="000B62A8" w:rsidRPr="00087AE5" w:rsidRDefault="000B62A8" w:rsidP="00D60FA5">
      <w:pPr>
        <w:pStyle w:val="Titolo3"/>
        <w:spacing w:before="0" w:after="0"/>
        <w:jc w:val="both"/>
        <w:rPr>
          <w:sz w:val="22"/>
          <w:szCs w:val="22"/>
          <w:highlight w:val="lightGray"/>
        </w:rPr>
      </w:pPr>
      <w:bookmarkStart w:id="29" w:name="_Toc395105188"/>
      <w:r w:rsidRPr="00087AE5">
        <w:rPr>
          <w:sz w:val="22"/>
          <w:szCs w:val="22"/>
          <w:highlight w:val="lightGray"/>
        </w:rPr>
        <w:t>4.6 Proprietario che, nell’ambito dell’intervento di demolizione e ricostruzione, intende aumentare il numero delle unità immobiliari destinate ad abitazione:</w:t>
      </w:r>
      <w:bookmarkEnd w:id="29"/>
    </w:p>
    <w:p w:rsidR="000B62A8" w:rsidRPr="00087AE5" w:rsidRDefault="000B62A8" w:rsidP="009D40A7">
      <w:pPr>
        <w:jc w:val="both"/>
        <w:rPr>
          <w:rFonts w:ascii="Arial" w:hAnsi="Arial" w:cs="Arial"/>
          <w:highlight w:val="lightGray"/>
        </w:rPr>
      </w:pPr>
      <w:r w:rsidRPr="00087AE5">
        <w:rPr>
          <w:rFonts w:ascii="Arial" w:hAnsi="Arial" w:cs="Arial"/>
          <w:highlight w:val="lightGray"/>
        </w:rPr>
        <w:t xml:space="preserve">a) ferma restando la superficie complessiva dell’edificio/unità strutturale, il numero delle </w:t>
      </w:r>
      <w:proofErr w:type="gramStart"/>
      <w:r w:rsidRPr="00087AE5">
        <w:rPr>
          <w:rFonts w:ascii="Arial" w:hAnsi="Arial" w:cs="Arial"/>
          <w:highlight w:val="lightGray"/>
        </w:rPr>
        <w:t>unità</w:t>
      </w:r>
      <w:proofErr w:type="gramEnd"/>
      <w:r w:rsidRPr="00087AE5">
        <w:rPr>
          <w:rFonts w:ascii="Arial" w:hAnsi="Arial" w:cs="Arial"/>
          <w:highlight w:val="lightGray"/>
        </w:rPr>
        <w:t xml:space="preserve"> immobiliari rispetto a quelle preesistenti alla data del sisma può aumentare a condizione che ciò sia consentito dalla normativa urbanistica. Tale intervento</w:t>
      </w:r>
      <w:r>
        <w:rPr>
          <w:rFonts w:ascii="Arial" w:hAnsi="Arial" w:cs="Arial"/>
          <w:highlight w:val="lightGray"/>
        </w:rPr>
        <w:t xml:space="preserve"> non può comunque comportare un</w:t>
      </w:r>
      <w:r w:rsidRPr="00087AE5">
        <w:rPr>
          <w:rFonts w:ascii="Arial" w:hAnsi="Arial" w:cs="Arial"/>
          <w:highlight w:val="lightGray"/>
        </w:rPr>
        <w:t xml:space="preserve"> </w:t>
      </w:r>
      <w:r w:rsidRPr="00C500B2">
        <w:rPr>
          <w:rFonts w:ascii="Arial" w:hAnsi="Arial" w:cs="Arial"/>
          <w:color w:val="0070C0"/>
          <w:highlight w:val="lightGray"/>
        </w:rPr>
        <w:t xml:space="preserve">aumento </w:t>
      </w:r>
      <w:r w:rsidRPr="00087AE5">
        <w:rPr>
          <w:rFonts w:ascii="Arial" w:hAnsi="Arial" w:cs="Arial"/>
          <w:highlight w:val="lightGray"/>
        </w:rPr>
        <w:t xml:space="preserve">del numero degli edifici/unità strutturali, ad eccezione del caso in cui questa condizione sia determinata dalla creazione di un giunto sismico conforme alle “Nuove Norme Tecniche per le Costruzioni di cui al Decreto del Ministero delle Infrastrutture e dei trasporti del 14 gennaio </w:t>
      </w:r>
      <w:smartTag w:uri="urn:schemas-microsoft-com:office:smarttags" w:element="metricconverter">
        <w:smartTagPr>
          <w:attr w:name="ProductID" w:val="2008”"/>
        </w:smartTagPr>
        <w:r w:rsidRPr="00087AE5">
          <w:rPr>
            <w:rFonts w:ascii="Arial" w:hAnsi="Arial" w:cs="Arial"/>
            <w:highlight w:val="lightGray"/>
          </w:rPr>
          <w:t>2008”</w:t>
        </w:r>
      </w:smartTag>
      <w:r>
        <w:rPr>
          <w:rFonts w:ascii="Arial" w:hAnsi="Arial" w:cs="Arial"/>
          <w:highlight w:val="lightGray"/>
        </w:rPr>
        <w:t xml:space="preserve">, </w:t>
      </w:r>
      <w:proofErr w:type="gramStart"/>
      <w:r w:rsidRPr="00C500B2">
        <w:rPr>
          <w:rFonts w:ascii="Arial" w:hAnsi="Arial" w:cs="Arial"/>
          <w:color w:val="0070C0"/>
          <w:highlight w:val="lightGray"/>
        </w:rPr>
        <w:t>ovvero</w:t>
      </w:r>
      <w:proofErr w:type="gramEnd"/>
      <w:r w:rsidRPr="00C500B2">
        <w:rPr>
          <w:rFonts w:ascii="Arial" w:hAnsi="Arial" w:cs="Arial"/>
          <w:color w:val="0070C0"/>
          <w:highlight w:val="lightGray"/>
        </w:rPr>
        <w:t xml:space="preserve"> del caso che, in presenza di destinazioni d’uso diverse (residenziale e produttiva), l’aumento del numero di edifici</w:t>
      </w:r>
      <w:r w:rsidR="000E0FA3">
        <w:rPr>
          <w:rFonts w:ascii="Arial" w:hAnsi="Arial" w:cs="Arial"/>
          <w:color w:val="D21CBC"/>
          <w:highlight w:val="lightGray"/>
        </w:rPr>
        <w:t>/unità strutturali</w:t>
      </w:r>
      <w:r w:rsidRPr="00C500B2">
        <w:rPr>
          <w:rFonts w:ascii="Arial" w:hAnsi="Arial" w:cs="Arial"/>
          <w:color w:val="0070C0"/>
          <w:highlight w:val="lightGray"/>
        </w:rPr>
        <w:t xml:space="preserve"> sia funzionale al prosieguo della stessa attività produttiva</w:t>
      </w:r>
      <w:r w:rsidRPr="00087AE5">
        <w:rPr>
          <w:rFonts w:ascii="Arial" w:hAnsi="Arial" w:cs="Arial"/>
          <w:highlight w:val="lightGray"/>
        </w:rPr>
        <w:t>;</w:t>
      </w:r>
    </w:p>
    <w:p w:rsidR="000B62A8" w:rsidRPr="00087AE5" w:rsidRDefault="000B62A8" w:rsidP="00DC5E76">
      <w:pPr>
        <w:jc w:val="both"/>
        <w:rPr>
          <w:rFonts w:ascii="Arial" w:hAnsi="Arial" w:cs="Arial"/>
          <w:highlight w:val="lightGray"/>
        </w:rPr>
      </w:pPr>
      <w:r w:rsidRPr="00087AE5">
        <w:rPr>
          <w:rFonts w:ascii="Arial" w:hAnsi="Arial" w:cs="Arial"/>
          <w:highlight w:val="lightGray"/>
        </w:rPr>
        <w:t xml:space="preserve">b) il </w:t>
      </w:r>
      <w:r w:rsidRPr="00A370E6">
        <w:rPr>
          <w:rFonts w:ascii="Arial" w:hAnsi="Arial" w:cs="Arial"/>
          <w:color w:val="0070C0"/>
          <w:highlight w:val="lightGray"/>
        </w:rPr>
        <w:t>costo convenzionale</w:t>
      </w:r>
      <w:r w:rsidRPr="00087AE5">
        <w:rPr>
          <w:rFonts w:ascii="Arial" w:hAnsi="Arial" w:cs="Arial"/>
          <w:highlight w:val="lightGray"/>
        </w:rPr>
        <w:t xml:space="preserve"> è calcolato sulla base </w:t>
      </w:r>
      <w:r>
        <w:rPr>
          <w:rFonts w:ascii="Arial" w:hAnsi="Arial" w:cs="Arial"/>
          <w:highlight w:val="lightGray"/>
        </w:rPr>
        <w:t xml:space="preserve">delle dimensioni e </w:t>
      </w:r>
      <w:r w:rsidRPr="00087AE5">
        <w:rPr>
          <w:rFonts w:ascii="Arial" w:hAnsi="Arial" w:cs="Arial"/>
          <w:highlight w:val="lightGray"/>
        </w:rPr>
        <w:t xml:space="preserve">del numero delle unità immobiliari esistenti al momento del sisma </w:t>
      </w:r>
      <w:proofErr w:type="spellStart"/>
      <w:r w:rsidRPr="00087AE5">
        <w:rPr>
          <w:rFonts w:ascii="Arial" w:hAnsi="Arial" w:cs="Arial"/>
          <w:highlight w:val="lightGray"/>
        </w:rPr>
        <w:t>nonchè</w:t>
      </w:r>
      <w:proofErr w:type="spellEnd"/>
      <w:r w:rsidRPr="00087AE5">
        <w:rPr>
          <w:rFonts w:ascii="Arial" w:hAnsi="Arial" w:cs="Arial"/>
          <w:highlight w:val="lightGray"/>
        </w:rPr>
        <w:t xml:space="preserve"> del livello operativo attribuito all’edificio danneggiato ai sensi </w:t>
      </w:r>
      <w:proofErr w:type="gramStart"/>
      <w:r w:rsidRPr="00087AE5">
        <w:rPr>
          <w:rFonts w:ascii="Arial" w:hAnsi="Arial" w:cs="Arial"/>
          <w:highlight w:val="lightGray"/>
        </w:rPr>
        <w:t xml:space="preserve">dell’ </w:t>
      </w:r>
      <w:proofErr w:type="gramEnd"/>
      <w:r w:rsidRPr="00087AE5">
        <w:rPr>
          <w:rFonts w:ascii="Arial" w:hAnsi="Arial" w:cs="Arial"/>
          <w:highlight w:val="lightGray"/>
        </w:rPr>
        <w:t>ordinanza n. 86/2012</w:t>
      </w:r>
      <w:r w:rsidR="009B4401">
        <w:rPr>
          <w:rFonts w:ascii="Arial" w:hAnsi="Arial" w:cs="Arial"/>
          <w:highlight w:val="lightGray"/>
        </w:rPr>
        <w:t xml:space="preserve"> </w:t>
      </w:r>
      <w:r w:rsidR="009B4401" w:rsidRPr="009B4401">
        <w:rPr>
          <w:rFonts w:ascii="Arial" w:hAnsi="Arial" w:cs="Arial"/>
          <w:color w:val="0000FF"/>
          <w:highlight w:val="yellow"/>
        </w:rPr>
        <w:t xml:space="preserve">e </w:t>
      </w:r>
      <w:proofErr w:type="spellStart"/>
      <w:r w:rsidR="009B4401" w:rsidRPr="009B4401">
        <w:rPr>
          <w:rFonts w:ascii="Arial" w:hAnsi="Arial" w:cs="Arial"/>
          <w:color w:val="0000FF"/>
          <w:highlight w:val="yellow"/>
        </w:rPr>
        <w:t>smi</w:t>
      </w:r>
      <w:proofErr w:type="spellEnd"/>
      <w:r w:rsidR="00EC01D0">
        <w:rPr>
          <w:rFonts w:ascii="Arial" w:hAnsi="Arial" w:cs="Arial"/>
          <w:color w:val="0000FF"/>
          <w:highlight w:val="yellow"/>
        </w:rPr>
        <w:t>. Nel caso di aumento degli edif</w:t>
      </w:r>
      <w:r w:rsidR="00161613">
        <w:rPr>
          <w:rFonts w:ascii="Arial" w:hAnsi="Arial" w:cs="Arial"/>
          <w:color w:val="0000FF"/>
          <w:highlight w:val="yellow"/>
        </w:rPr>
        <w:t>ici/unità strutturali funzionale</w:t>
      </w:r>
      <w:r w:rsidR="00EC01D0">
        <w:rPr>
          <w:rFonts w:ascii="Arial" w:hAnsi="Arial" w:cs="Arial"/>
          <w:color w:val="0000FF"/>
          <w:highlight w:val="yellow"/>
        </w:rPr>
        <w:t xml:space="preserve"> al </w:t>
      </w:r>
      <w:proofErr w:type="gramStart"/>
      <w:r w:rsidR="00EC01D0">
        <w:rPr>
          <w:rFonts w:ascii="Arial" w:hAnsi="Arial" w:cs="Arial"/>
          <w:color w:val="0000FF"/>
          <w:highlight w:val="yellow"/>
        </w:rPr>
        <w:t>prosieguo</w:t>
      </w:r>
      <w:proofErr w:type="gramEnd"/>
      <w:r w:rsidR="00EC01D0">
        <w:rPr>
          <w:rFonts w:ascii="Arial" w:hAnsi="Arial" w:cs="Arial"/>
          <w:color w:val="0000FF"/>
          <w:highlight w:val="yellow"/>
        </w:rPr>
        <w:t xml:space="preserve"> dell’</w:t>
      </w:r>
      <w:r w:rsidR="00161613">
        <w:rPr>
          <w:rFonts w:ascii="Arial" w:hAnsi="Arial" w:cs="Arial"/>
          <w:color w:val="0000FF"/>
          <w:highlight w:val="yellow"/>
        </w:rPr>
        <w:t>attività produttiva</w:t>
      </w:r>
      <w:r w:rsidR="00EC01D0">
        <w:rPr>
          <w:rFonts w:ascii="Arial" w:hAnsi="Arial" w:cs="Arial"/>
          <w:color w:val="0000FF"/>
          <w:highlight w:val="yellow"/>
        </w:rPr>
        <w:t xml:space="preserve"> </w:t>
      </w:r>
      <w:r w:rsidR="00161613">
        <w:rPr>
          <w:rFonts w:ascii="Arial" w:hAnsi="Arial" w:cs="Arial"/>
          <w:color w:val="0000FF"/>
          <w:highlight w:val="yellow"/>
        </w:rPr>
        <w:t xml:space="preserve">ai sensi della </w:t>
      </w:r>
      <w:r w:rsidR="00EC01D0">
        <w:rPr>
          <w:rFonts w:ascii="Arial" w:hAnsi="Arial" w:cs="Arial"/>
          <w:color w:val="0000FF"/>
          <w:highlight w:val="yellow"/>
        </w:rPr>
        <w:t xml:space="preserve">precedente lett. a), il costo </w:t>
      </w:r>
      <w:r w:rsidR="00EC01D0">
        <w:rPr>
          <w:rFonts w:ascii="Arial" w:hAnsi="Arial" w:cs="Arial"/>
          <w:color w:val="0000FF"/>
          <w:highlight w:val="yellow"/>
        </w:rPr>
        <w:lastRenderedPageBreak/>
        <w:t>convenzionale è determinato per ciascun nuovo edificio sulla base della dimensione dell’unità immobiliare preesistente avente la stessa destinazione d’uso del nuovo edificio</w:t>
      </w:r>
      <w:r w:rsidRPr="00087AE5">
        <w:rPr>
          <w:rFonts w:ascii="Arial" w:hAnsi="Arial" w:cs="Arial"/>
          <w:highlight w:val="lightGray"/>
        </w:rPr>
        <w:t>;</w:t>
      </w:r>
    </w:p>
    <w:p w:rsidR="000B62A8" w:rsidRPr="00087AE5" w:rsidRDefault="000B62A8" w:rsidP="00DC5E76">
      <w:pPr>
        <w:jc w:val="both"/>
        <w:rPr>
          <w:rFonts w:ascii="Arial" w:hAnsi="Arial" w:cs="Arial"/>
          <w:highlight w:val="lightGray"/>
        </w:rPr>
      </w:pPr>
      <w:r w:rsidRPr="00087AE5">
        <w:rPr>
          <w:rFonts w:ascii="Arial" w:hAnsi="Arial" w:cs="Arial"/>
          <w:highlight w:val="lightGray"/>
        </w:rPr>
        <w:t>c) le unità immobiliari aggiuntive</w:t>
      </w:r>
      <w:r w:rsidR="000E0FA3">
        <w:rPr>
          <w:rFonts w:ascii="Arial" w:hAnsi="Arial" w:cs="Arial"/>
          <w:highlight w:val="lightGray"/>
        </w:rPr>
        <w:t xml:space="preserve"> </w:t>
      </w:r>
      <w:r w:rsidR="000E0FA3">
        <w:rPr>
          <w:rFonts w:ascii="Arial" w:hAnsi="Arial" w:cs="Arial"/>
          <w:color w:val="D21CBC"/>
          <w:highlight w:val="lightGray"/>
        </w:rPr>
        <w:t xml:space="preserve">destinate a residenza </w:t>
      </w:r>
      <w:r w:rsidRPr="00087AE5">
        <w:rPr>
          <w:rFonts w:ascii="Arial" w:hAnsi="Arial" w:cs="Arial"/>
          <w:highlight w:val="lightGray"/>
        </w:rPr>
        <w:t xml:space="preserve">saranno </w:t>
      </w:r>
      <w:r w:rsidRPr="00BB4615">
        <w:rPr>
          <w:rFonts w:ascii="Arial" w:hAnsi="Arial" w:cs="Arial"/>
          <w:color w:val="0070C0"/>
          <w:highlight w:val="lightGray"/>
        </w:rPr>
        <w:t xml:space="preserve">cedute in comodato d’uso gratuito a parenti e affini fino al quarto grado o destinate alla locazione a canone concordato (non superiore a quello stabilito dall’art. </w:t>
      </w:r>
      <w:proofErr w:type="gramStart"/>
      <w:r w:rsidRPr="00BB4615">
        <w:rPr>
          <w:rFonts w:ascii="Arial" w:hAnsi="Arial" w:cs="Arial"/>
          <w:color w:val="0070C0"/>
          <w:highlight w:val="lightGray"/>
        </w:rPr>
        <w:t>2</w:t>
      </w:r>
      <w:proofErr w:type="gramEnd"/>
      <w:r w:rsidRPr="00BB4615">
        <w:rPr>
          <w:rFonts w:ascii="Arial" w:hAnsi="Arial" w:cs="Arial"/>
          <w:color w:val="0070C0"/>
          <w:highlight w:val="lightGray"/>
        </w:rPr>
        <w:t>, comma 3, della</w:t>
      </w:r>
      <w:r w:rsidR="00252C35" w:rsidRPr="00252C35">
        <w:rPr>
          <w:rFonts w:ascii="Arial" w:hAnsi="Arial" w:cs="Arial"/>
          <w:color w:val="0070C0"/>
          <w:highlight w:val="yellow"/>
        </w:rPr>
        <w:t xml:space="preserve"> L</w:t>
      </w:r>
      <w:r w:rsidRPr="00BB4615">
        <w:rPr>
          <w:rFonts w:ascii="Arial" w:hAnsi="Arial" w:cs="Arial"/>
          <w:color w:val="0070C0"/>
          <w:highlight w:val="lightGray"/>
        </w:rPr>
        <w:t>. 431/1998)</w:t>
      </w:r>
      <w:r>
        <w:rPr>
          <w:rFonts w:ascii="Arial" w:hAnsi="Arial" w:cs="Arial"/>
          <w:highlight w:val="lightGray"/>
        </w:rPr>
        <w:t xml:space="preserve"> </w:t>
      </w:r>
      <w:r w:rsidRPr="00087AE5">
        <w:rPr>
          <w:rFonts w:ascii="Arial" w:hAnsi="Arial" w:cs="Arial"/>
          <w:highlight w:val="lightGray"/>
        </w:rPr>
        <w:t>per almeno quattro anni, ai sensi dell’art. 4 dell’ordinanza n. 26/2014;</w:t>
      </w:r>
    </w:p>
    <w:p w:rsidR="000B62A8" w:rsidRPr="00087AE5" w:rsidRDefault="000B62A8" w:rsidP="00B24E54">
      <w:pPr>
        <w:jc w:val="both"/>
        <w:rPr>
          <w:rFonts w:ascii="Arial" w:hAnsi="Arial" w:cs="Arial"/>
          <w:highlight w:val="lightGray"/>
        </w:rPr>
      </w:pPr>
      <w:r w:rsidRPr="00087AE5">
        <w:rPr>
          <w:rFonts w:ascii="Arial" w:hAnsi="Arial" w:cs="Arial"/>
          <w:highlight w:val="lightGray"/>
        </w:rPr>
        <w:t xml:space="preserve">d) per le unità immobiliari preesistenti la cui superficie complessiva </w:t>
      </w:r>
      <w:proofErr w:type="gramStart"/>
      <w:r w:rsidRPr="00087AE5">
        <w:rPr>
          <w:rFonts w:ascii="Arial" w:hAnsi="Arial" w:cs="Arial"/>
          <w:highlight w:val="lightGray"/>
        </w:rPr>
        <w:t>viene</w:t>
      </w:r>
      <w:proofErr w:type="gramEnd"/>
      <w:r w:rsidRPr="00087AE5">
        <w:rPr>
          <w:rFonts w:ascii="Arial" w:hAnsi="Arial" w:cs="Arial"/>
          <w:highlight w:val="lightGray"/>
        </w:rPr>
        <w:t xml:space="preserve"> ridotta                                                                                                 a seguito dell’intervento, si applicano le disposizioni dell’art. 3, commi 18 e 19, dell’ordinanza n. 86/2012.</w:t>
      </w:r>
    </w:p>
    <w:p w:rsidR="000B62A8" w:rsidRDefault="000B62A8" w:rsidP="00B24E54">
      <w:pPr>
        <w:jc w:val="both"/>
        <w:rPr>
          <w:rFonts w:ascii="Arial" w:hAnsi="Arial" w:cs="Arial"/>
          <w:highlight w:val="green"/>
        </w:rPr>
      </w:pPr>
    </w:p>
    <w:p w:rsidR="000B62A8" w:rsidRPr="00087AE5" w:rsidRDefault="000B62A8" w:rsidP="0090163F">
      <w:pPr>
        <w:pStyle w:val="Titolo3"/>
        <w:spacing w:before="0" w:after="0"/>
        <w:jc w:val="both"/>
        <w:rPr>
          <w:sz w:val="22"/>
          <w:szCs w:val="22"/>
          <w:highlight w:val="lightGray"/>
        </w:rPr>
      </w:pPr>
      <w:bookmarkStart w:id="30" w:name="_Toc395105189"/>
      <w:r w:rsidRPr="00087AE5">
        <w:rPr>
          <w:sz w:val="22"/>
          <w:szCs w:val="22"/>
          <w:highlight w:val="lightGray"/>
        </w:rPr>
        <w:t>4.7 Proprietario che, nell’ambito dell’intervento di miglioramento</w:t>
      </w:r>
      <w:r w:rsidR="000E0FA3">
        <w:rPr>
          <w:sz w:val="22"/>
          <w:szCs w:val="22"/>
          <w:highlight w:val="lightGray"/>
        </w:rPr>
        <w:t xml:space="preserve"> </w:t>
      </w:r>
      <w:r w:rsidR="000E0FA3">
        <w:rPr>
          <w:color w:val="D21CBC"/>
          <w:sz w:val="22"/>
          <w:szCs w:val="22"/>
          <w:highlight w:val="lightGray"/>
        </w:rPr>
        <w:t>o adeguamento</w:t>
      </w:r>
      <w:r w:rsidRPr="00087AE5">
        <w:rPr>
          <w:sz w:val="22"/>
          <w:szCs w:val="22"/>
          <w:highlight w:val="lightGray"/>
        </w:rPr>
        <w:t xml:space="preserve"> sismico, intende aumentare il numero delle unità immobiliari destinate ad abitazione:</w:t>
      </w:r>
      <w:bookmarkEnd w:id="30"/>
    </w:p>
    <w:p w:rsidR="000B62A8" w:rsidRPr="00C500B2" w:rsidRDefault="000B62A8" w:rsidP="00077244">
      <w:pPr>
        <w:jc w:val="both"/>
        <w:rPr>
          <w:rFonts w:ascii="Arial" w:hAnsi="Arial" w:cs="Arial"/>
          <w:strike/>
          <w:highlight w:val="lightGray"/>
        </w:rPr>
      </w:pPr>
      <w:r w:rsidRPr="00087AE5">
        <w:rPr>
          <w:rFonts w:ascii="Arial" w:hAnsi="Arial" w:cs="Arial"/>
          <w:highlight w:val="lightGray"/>
        </w:rPr>
        <w:t xml:space="preserve">a) ferma restando la superficie complessiva dell’edificio/unità strutturale, il numero delle </w:t>
      </w:r>
      <w:proofErr w:type="gramStart"/>
      <w:r w:rsidRPr="00087AE5">
        <w:rPr>
          <w:rFonts w:ascii="Arial" w:hAnsi="Arial" w:cs="Arial"/>
          <w:highlight w:val="lightGray"/>
        </w:rPr>
        <w:t>unità</w:t>
      </w:r>
      <w:proofErr w:type="gramEnd"/>
      <w:r w:rsidRPr="00087AE5">
        <w:rPr>
          <w:rFonts w:ascii="Arial" w:hAnsi="Arial" w:cs="Arial"/>
          <w:highlight w:val="lightGray"/>
        </w:rPr>
        <w:t xml:space="preserve"> immobiliari rispetto a quelle preesistenti alla data del sisma può aumentare a condizione che ciò sia consentito dalla normativa urbanistica. Tale intervento non può c</w:t>
      </w:r>
      <w:r w:rsidRPr="00504FC1">
        <w:rPr>
          <w:rFonts w:ascii="Arial" w:hAnsi="Arial" w:cs="Arial"/>
          <w:highlight w:val="lightGray"/>
        </w:rPr>
        <w:t xml:space="preserve">omportare </w:t>
      </w:r>
      <w:r w:rsidRPr="00087AE5">
        <w:rPr>
          <w:rFonts w:ascii="Arial" w:hAnsi="Arial" w:cs="Arial"/>
          <w:highlight w:val="lightGray"/>
        </w:rPr>
        <w:t>una modifica del numero degli edifici/unità strutturali</w:t>
      </w:r>
      <w:r w:rsidR="00077244">
        <w:rPr>
          <w:rFonts w:ascii="Arial" w:hAnsi="Arial" w:cs="Arial"/>
          <w:highlight w:val="lightGray"/>
        </w:rPr>
        <w:t>.</w:t>
      </w:r>
    </w:p>
    <w:p w:rsidR="000B62A8" w:rsidRPr="00A370E6" w:rsidRDefault="000B62A8" w:rsidP="00B24E54">
      <w:pPr>
        <w:jc w:val="both"/>
        <w:rPr>
          <w:rFonts w:ascii="Arial" w:hAnsi="Arial" w:cs="Arial"/>
          <w:strike/>
          <w:color w:val="0070C0"/>
          <w:highlight w:val="lightGray"/>
        </w:rPr>
      </w:pPr>
      <w:r w:rsidRPr="00087AE5">
        <w:rPr>
          <w:rFonts w:ascii="Arial" w:hAnsi="Arial" w:cs="Arial"/>
          <w:highlight w:val="lightGray"/>
        </w:rPr>
        <w:t xml:space="preserve">b) il </w:t>
      </w:r>
      <w:r w:rsidRPr="00A370E6">
        <w:rPr>
          <w:rFonts w:ascii="Arial" w:hAnsi="Arial" w:cs="Arial"/>
          <w:color w:val="0070C0"/>
          <w:highlight w:val="lightGray"/>
        </w:rPr>
        <w:t>costo convenzionale</w:t>
      </w:r>
      <w:r w:rsidRPr="00087AE5">
        <w:rPr>
          <w:rFonts w:ascii="Arial" w:hAnsi="Arial" w:cs="Arial"/>
          <w:highlight w:val="lightGray"/>
        </w:rPr>
        <w:t xml:space="preserve"> è calcolato sulla base </w:t>
      </w:r>
      <w:r w:rsidRPr="008571B0">
        <w:rPr>
          <w:rFonts w:ascii="Arial" w:hAnsi="Arial" w:cs="Arial"/>
          <w:color w:val="0070C0"/>
          <w:highlight w:val="lightGray"/>
        </w:rPr>
        <w:t>delle dimensioni e</w:t>
      </w:r>
      <w:r>
        <w:rPr>
          <w:rFonts w:ascii="Arial" w:hAnsi="Arial" w:cs="Arial"/>
          <w:highlight w:val="lightGray"/>
        </w:rPr>
        <w:t xml:space="preserve"> </w:t>
      </w:r>
      <w:r w:rsidRPr="00087AE5">
        <w:rPr>
          <w:rFonts w:ascii="Arial" w:hAnsi="Arial" w:cs="Arial"/>
          <w:highlight w:val="lightGray"/>
        </w:rPr>
        <w:t xml:space="preserve">del numero delle unità immobiliari esistenti al momento del sisma </w:t>
      </w:r>
      <w:proofErr w:type="spellStart"/>
      <w:r w:rsidRPr="00087AE5">
        <w:rPr>
          <w:rFonts w:ascii="Arial" w:hAnsi="Arial" w:cs="Arial"/>
          <w:highlight w:val="lightGray"/>
        </w:rPr>
        <w:t>nonchè</w:t>
      </w:r>
      <w:proofErr w:type="spellEnd"/>
      <w:r w:rsidRPr="00087AE5">
        <w:rPr>
          <w:rFonts w:ascii="Arial" w:hAnsi="Arial" w:cs="Arial"/>
          <w:highlight w:val="lightGray"/>
        </w:rPr>
        <w:t xml:space="preserve"> del livello operativo attribuito all’edif</w:t>
      </w:r>
      <w:r>
        <w:rPr>
          <w:rFonts w:ascii="Arial" w:hAnsi="Arial" w:cs="Arial"/>
          <w:highlight w:val="lightGray"/>
        </w:rPr>
        <w:t>icio danneggiato ai sensi dell</w:t>
      </w:r>
      <w:r w:rsidRPr="00DA2C9C">
        <w:rPr>
          <w:rFonts w:ascii="Arial" w:hAnsi="Arial" w:cs="Arial"/>
          <w:highlight w:val="lightGray"/>
        </w:rPr>
        <w:t>e</w:t>
      </w:r>
      <w:r>
        <w:rPr>
          <w:rFonts w:ascii="Arial" w:hAnsi="Arial" w:cs="Arial"/>
          <w:highlight w:val="lightGray"/>
        </w:rPr>
        <w:t xml:space="preserve"> </w:t>
      </w:r>
      <w:r w:rsidRPr="00087AE5">
        <w:rPr>
          <w:rFonts w:ascii="Arial" w:hAnsi="Arial" w:cs="Arial"/>
          <w:highlight w:val="lightGray"/>
        </w:rPr>
        <w:t>ordinanz</w:t>
      </w:r>
      <w:r w:rsidRPr="00DA2C9C">
        <w:rPr>
          <w:rFonts w:ascii="Arial" w:hAnsi="Arial" w:cs="Arial"/>
          <w:color w:val="548DD4"/>
          <w:highlight w:val="lightGray"/>
        </w:rPr>
        <w:t xml:space="preserve">e </w:t>
      </w:r>
      <w:proofErr w:type="spellStart"/>
      <w:proofErr w:type="gramStart"/>
      <w:r w:rsidRPr="00DA2C9C">
        <w:rPr>
          <w:rFonts w:ascii="Arial" w:hAnsi="Arial" w:cs="Arial"/>
          <w:color w:val="548DD4"/>
          <w:highlight w:val="lightGray"/>
        </w:rPr>
        <w:t>nn</w:t>
      </w:r>
      <w:proofErr w:type="spellEnd"/>
      <w:r w:rsidRPr="00DA2C9C">
        <w:rPr>
          <w:rFonts w:ascii="Arial" w:hAnsi="Arial" w:cs="Arial"/>
          <w:color w:val="548DD4"/>
          <w:highlight w:val="lightGray"/>
        </w:rPr>
        <w:t>.</w:t>
      </w:r>
      <w:proofErr w:type="gramEnd"/>
      <w:r w:rsidRPr="00DA2C9C">
        <w:rPr>
          <w:rFonts w:ascii="Arial" w:hAnsi="Arial" w:cs="Arial"/>
          <w:color w:val="548DD4"/>
          <w:highlight w:val="lightGray"/>
        </w:rPr>
        <w:t xml:space="preserve"> 51/2012 e  </w:t>
      </w:r>
      <w:r w:rsidRPr="00676756">
        <w:rPr>
          <w:rFonts w:ascii="Arial" w:hAnsi="Arial" w:cs="Arial"/>
          <w:highlight w:val="lightGray"/>
        </w:rPr>
        <w:t>86</w:t>
      </w:r>
      <w:r w:rsidRPr="00087AE5">
        <w:rPr>
          <w:rFonts w:ascii="Arial" w:hAnsi="Arial" w:cs="Arial"/>
          <w:highlight w:val="lightGray"/>
        </w:rPr>
        <w:t xml:space="preserve">/2012 </w:t>
      </w:r>
      <w:r w:rsidR="009B4401" w:rsidRPr="009B4401">
        <w:rPr>
          <w:rFonts w:ascii="Arial" w:hAnsi="Arial" w:cs="Arial"/>
          <w:color w:val="0000FF"/>
          <w:highlight w:val="yellow"/>
        </w:rPr>
        <w:t xml:space="preserve">e </w:t>
      </w:r>
      <w:proofErr w:type="spellStart"/>
      <w:r w:rsidR="009B4401" w:rsidRPr="009B4401">
        <w:rPr>
          <w:rFonts w:ascii="Arial" w:hAnsi="Arial" w:cs="Arial"/>
          <w:color w:val="0000FF"/>
          <w:highlight w:val="yellow"/>
        </w:rPr>
        <w:t>smi</w:t>
      </w:r>
      <w:proofErr w:type="spellEnd"/>
      <w:r w:rsidR="009B4401" w:rsidRPr="00A370E6">
        <w:rPr>
          <w:rFonts w:ascii="Arial" w:hAnsi="Arial" w:cs="Arial"/>
          <w:color w:val="0070C0"/>
          <w:highlight w:val="lightGray"/>
        </w:rPr>
        <w:t xml:space="preserve"> </w:t>
      </w:r>
      <w:r w:rsidRPr="00A370E6">
        <w:rPr>
          <w:rFonts w:ascii="Arial" w:hAnsi="Arial" w:cs="Arial"/>
          <w:color w:val="0070C0"/>
          <w:highlight w:val="lightGray"/>
        </w:rPr>
        <w:t>e deve essere confrontato con il costo dell’intervento di miglioramento</w:t>
      </w:r>
      <w:r w:rsidR="000E0FA3">
        <w:rPr>
          <w:rFonts w:ascii="Arial" w:hAnsi="Arial" w:cs="Arial"/>
          <w:color w:val="0070C0"/>
          <w:highlight w:val="lightGray"/>
        </w:rPr>
        <w:t xml:space="preserve"> </w:t>
      </w:r>
      <w:r w:rsidR="000E0FA3">
        <w:rPr>
          <w:rFonts w:ascii="Arial" w:hAnsi="Arial" w:cs="Arial"/>
          <w:color w:val="D21CBC"/>
          <w:highlight w:val="lightGray"/>
        </w:rPr>
        <w:t xml:space="preserve">o adeguamento </w:t>
      </w:r>
      <w:r w:rsidRPr="00A370E6">
        <w:rPr>
          <w:rFonts w:ascii="Arial" w:hAnsi="Arial" w:cs="Arial"/>
          <w:color w:val="0070C0"/>
          <w:highlight w:val="lightGray"/>
        </w:rPr>
        <w:t xml:space="preserve">sismico depurato delle opere di impiantistica interna relative alle cucine e bagni di pertinenza delle unità immobiliari aggiuntive. </w:t>
      </w:r>
    </w:p>
    <w:p w:rsidR="000B62A8" w:rsidRPr="00A370E6" w:rsidRDefault="000B62A8" w:rsidP="00A370E6">
      <w:pPr>
        <w:jc w:val="both"/>
        <w:rPr>
          <w:rFonts w:ascii="Arial" w:hAnsi="Arial" w:cs="Arial"/>
          <w:color w:val="0070C0"/>
          <w:highlight w:val="lightGray"/>
        </w:rPr>
      </w:pPr>
      <w:r w:rsidRPr="00A370E6">
        <w:rPr>
          <w:rFonts w:ascii="Arial" w:hAnsi="Arial" w:cs="Arial"/>
          <w:color w:val="0070C0"/>
          <w:highlight w:val="lightGray"/>
        </w:rPr>
        <w:t xml:space="preserve">c) le unità immobiliari aggiuntive </w:t>
      </w:r>
      <w:r w:rsidR="000E0FA3">
        <w:rPr>
          <w:rFonts w:ascii="Arial" w:hAnsi="Arial" w:cs="Arial"/>
          <w:color w:val="D21CBC"/>
          <w:highlight w:val="lightGray"/>
        </w:rPr>
        <w:t xml:space="preserve">destinate ad abitazione </w:t>
      </w:r>
      <w:r w:rsidRPr="00A370E6">
        <w:rPr>
          <w:rFonts w:ascii="Arial" w:hAnsi="Arial" w:cs="Arial"/>
          <w:color w:val="0070C0"/>
          <w:highlight w:val="lightGray"/>
        </w:rPr>
        <w:t xml:space="preserve">saranno </w:t>
      </w:r>
      <w:r w:rsidRPr="00BB4615">
        <w:rPr>
          <w:rFonts w:ascii="Arial" w:hAnsi="Arial" w:cs="Arial"/>
          <w:color w:val="0070C0"/>
          <w:highlight w:val="lightGray"/>
        </w:rPr>
        <w:t xml:space="preserve">cedute in comodato d’uso gratuito a parenti e affini fino al quarto grado o destinate alla locazione a canone concordato (non superiore a quello stabilito dall’art. </w:t>
      </w:r>
      <w:proofErr w:type="gramStart"/>
      <w:r w:rsidRPr="00BB4615">
        <w:rPr>
          <w:rFonts w:ascii="Arial" w:hAnsi="Arial" w:cs="Arial"/>
          <w:color w:val="0070C0"/>
          <w:highlight w:val="lightGray"/>
        </w:rPr>
        <w:t>2</w:t>
      </w:r>
      <w:proofErr w:type="gramEnd"/>
      <w:r w:rsidRPr="00BB4615">
        <w:rPr>
          <w:rFonts w:ascii="Arial" w:hAnsi="Arial" w:cs="Arial"/>
          <w:color w:val="0070C0"/>
          <w:highlight w:val="lightGray"/>
        </w:rPr>
        <w:t xml:space="preserve">, comma 3, della </w:t>
      </w:r>
      <w:r w:rsidR="009B4401" w:rsidRPr="009B4401">
        <w:rPr>
          <w:rFonts w:ascii="Arial" w:hAnsi="Arial" w:cs="Arial"/>
          <w:color w:val="0070C0"/>
          <w:highlight w:val="yellow"/>
        </w:rPr>
        <w:t>L</w:t>
      </w:r>
      <w:r w:rsidRPr="00BB4615">
        <w:rPr>
          <w:rFonts w:ascii="Arial" w:hAnsi="Arial" w:cs="Arial"/>
          <w:color w:val="0070C0"/>
          <w:highlight w:val="lightGray"/>
        </w:rPr>
        <w:t>. 431/1998)</w:t>
      </w:r>
      <w:r w:rsidRPr="00A370E6">
        <w:rPr>
          <w:rFonts w:ascii="Arial" w:hAnsi="Arial" w:cs="Arial"/>
          <w:color w:val="0070C0"/>
          <w:highlight w:val="lightGray"/>
        </w:rPr>
        <w:t>, ai sensi dell’art. 4 dell’ordinanza n. 26/2014;</w:t>
      </w:r>
    </w:p>
    <w:p w:rsidR="000B62A8" w:rsidRPr="00A370E6" w:rsidRDefault="000B62A8" w:rsidP="00A370E6">
      <w:pPr>
        <w:jc w:val="both"/>
        <w:rPr>
          <w:rFonts w:ascii="Arial" w:hAnsi="Arial" w:cs="Arial"/>
          <w:color w:val="0070C0"/>
          <w:highlight w:val="green"/>
        </w:rPr>
      </w:pPr>
    </w:p>
    <w:p w:rsidR="000B62A8" w:rsidRPr="009D40A7" w:rsidRDefault="000B62A8" w:rsidP="00DC5E76">
      <w:pPr>
        <w:jc w:val="both"/>
        <w:rPr>
          <w:rFonts w:ascii="Arial" w:hAnsi="Arial" w:cs="Arial"/>
          <w:strike/>
        </w:rPr>
      </w:pPr>
    </w:p>
    <w:p w:rsidR="000B62A8" w:rsidRPr="000F3307" w:rsidRDefault="000B62A8" w:rsidP="001B1C87">
      <w:pPr>
        <w:pStyle w:val="Titolo3"/>
        <w:spacing w:before="0" w:after="0"/>
        <w:jc w:val="both"/>
        <w:rPr>
          <w:sz w:val="22"/>
          <w:szCs w:val="22"/>
          <w:highlight w:val="lightGray"/>
        </w:rPr>
      </w:pPr>
      <w:bookmarkStart w:id="31" w:name="_Toc395105190"/>
      <w:r w:rsidRPr="000F3307">
        <w:rPr>
          <w:sz w:val="22"/>
          <w:szCs w:val="22"/>
          <w:highlight w:val="lightGray"/>
        </w:rPr>
        <w:t xml:space="preserve">4.8 Proprietario </w:t>
      </w:r>
      <w:r w:rsidRPr="00DA2C9C">
        <w:rPr>
          <w:sz w:val="22"/>
          <w:szCs w:val="22"/>
          <w:highlight w:val="lightGray"/>
        </w:rPr>
        <w:t>che, ai sensi dell’art. 3 comma 1 dell’</w:t>
      </w:r>
      <w:proofErr w:type="spellStart"/>
      <w:r w:rsidRPr="00DA2C9C">
        <w:rPr>
          <w:sz w:val="22"/>
          <w:szCs w:val="22"/>
          <w:highlight w:val="lightGray"/>
        </w:rPr>
        <w:t>Ord</w:t>
      </w:r>
      <w:proofErr w:type="spellEnd"/>
      <w:r w:rsidRPr="00DA2C9C">
        <w:rPr>
          <w:sz w:val="22"/>
          <w:szCs w:val="22"/>
          <w:highlight w:val="lightGray"/>
        </w:rPr>
        <w:t xml:space="preserve">. 33/2014, </w:t>
      </w:r>
      <w:r w:rsidRPr="000F3307">
        <w:rPr>
          <w:sz w:val="22"/>
          <w:szCs w:val="22"/>
          <w:highlight w:val="lightGray"/>
        </w:rPr>
        <w:t xml:space="preserve">non intende recuperare la propria abitazione, ubicata </w:t>
      </w:r>
      <w:proofErr w:type="gramStart"/>
      <w:r w:rsidRPr="000F3307">
        <w:rPr>
          <w:sz w:val="22"/>
          <w:szCs w:val="22"/>
          <w:highlight w:val="lightGray"/>
        </w:rPr>
        <w:t>nel centro storico od urbano e danneggiata</w:t>
      </w:r>
      <w:proofErr w:type="gramEnd"/>
      <w:r w:rsidRPr="000F3307">
        <w:rPr>
          <w:sz w:val="22"/>
          <w:szCs w:val="22"/>
          <w:highlight w:val="lightGray"/>
        </w:rPr>
        <w:t xml:space="preserve"> con livello operativo E2 o E3:</w:t>
      </w:r>
      <w:bookmarkEnd w:id="31"/>
    </w:p>
    <w:p w:rsidR="000B62A8" w:rsidRPr="000F3307" w:rsidRDefault="000B62A8" w:rsidP="00D56348">
      <w:pPr>
        <w:jc w:val="both"/>
        <w:rPr>
          <w:rFonts w:ascii="Arial" w:hAnsi="Arial" w:cs="Arial"/>
          <w:highlight w:val="lightGray"/>
        </w:rPr>
      </w:pPr>
      <w:r w:rsidRPr="000F3307">
        <w:rPr>
          <w:rFonts w:ascii="Arial" w:hAnsi="Arial" w:cs="Arial"/>
          <w:highlight w:val="lightGray"/>
        </w:rPr>
        <w:t xml:space="preserve">a) può acquistare un alloggio non danneggiato, </w:t>
      </w:r>
      <w:r w:rsidRPr="008571B0">
        <w:rPr>
          <w:rFonts w:ascii="Arial" w:hAnsi="Arial" w:cs="Arial"/>
          <w:color w:val="0070C0"/>
          <w:highlight w:val="lightGray"/>
        </w:rPr>
        <w:t>disponibile</w:t>
      </w:r>
      <w:r>
        <w:rPr>
          <w:rFonts w:ascii="Arial" w:hAnsi="Arial" w:cs="Arial"/>
          <w:color w:val="0070C0"/>
          <w:highlight w:val="lightGray"/>
        </w:rPr>
        <w:t>,</w:t>
      </w:r>
      <w:r>
        <w:rPr>
          <w:rFonts w:ascii="Arial" w:hAnsi="Arial" w:cs="Arial"/>
          <w:highlight w:val="lightGray"/>
        </w:rPr>
        <w:t xml:space="preserve"> </w:t>
      </w:r>
      <w:r w:rsidRPr="000F3307">
        <w:rPr>
          <w:rFonts w:ascii="Arial" w:hAnsi="Arial" w:cs="Arial"/>
          <w:highlight w:val="lightGray"/>
        </w:rPr>
        <w:t xml:space="preserve">ultimato prima del sisma </w:t>
      </w:r>
      <w:proofErr w:type="gramStart"/>
      <w:r w:rsidRPr="000F3307">
        <w:rPr>
          <w:rFonts w:ascii="Arial" w:hAnsi="Arial" w:cs="Arial"/>
          <w:highlight w:val="lightGray"/>
        </w:rPr>
        <w:t>ed</w:t>
      </w:r>
      <w:proofErr w:type="gramEnd"/>
      <w:r w:rsidRPr="000F3307">
        <w:rPr>
          <w:rFonts w:ascii="Arial" w:hAnsi="Arial" w:cs="Arial"/>
          <w:highlight w:val="lightGray"/>
        </w:rPr>
        <w:t xml:space="preserve"> ubicato nelle aree urbane appositamente individuate dal Piano della ricostruzione e dal Piano organico, prioritariamente nel centro storico;</w:t>
      </w:r>
    </w:p>
    <w:p w:rsidR="000B62A8" w:rsidRPr="000F3307" w:rsidRDefault="000B62A8" w:rsidP="00D56348">
      <w:pPr>
        <w:jc w:val="both"/>
        <w:rPr>
          <w:rFonts w:ascii="Arial" w:hAnsi="Arial" w:cs="Arial"/>
          <w:highlight w:val="lightGray"/>
        </w:rPr>
      </w:pPr>
      <w:r w:rsidRPr="000F3307">
        <w:rPr>
          <w:rFonts w:ascii="Arial" w:hAnsi="Arial" w:cs="Arial"/>
          <w:highlight w:val="lightGray"/>
        </w:rPr>
        <w:t xml:space="preserve">b) il contributo è commisurato a quello dovuto per la riparazione dell’alloggio danneggiato di proprietà e </w:t>
      </w:r>
      <w:proofErr w:type="gramStart"/>
      <w:r w:rsidRPr="000F3307">
        <w:rPr>
          <w:rFonts w:ascii="Arial" w:hAnsi="Arial" w:cs="Arial"/>
          <w:highlight w:val="lightGray"/>
        </w:rPr>
        <w:t>viene</w:t>
      </w:r>
      <w:proofErr w:type="gramEnd"/>
      <w:r w:rsidRPr="000F3307">
        <w:rPr>
          <w:rFonts w:ascii="Arial" w:hAnsi="Arial" w:cs="Arial"/>
          <w:highlight w:val="lightGray"/>
        </w:rPr>
        <w:t xml:space="preserve"> erogato direttamente dalla banca al venditore della nuova abitazione;</w:t>
      </w:r>
    </w:p>
    <w:p w:rsidR="000B62A8" w:rsidRDefault="000B62A8" w:rsidP="00D56348">
      <w:pPr>
        <w:numPr>
          <w:ins w:id="32" w:author="romani_ma" w:date="2014-06-10T18:25:00Z"/>
        </w:numPr>
        <w:jc w:val="both"/>
        <w:rPr>
          <w:rFonts w:ascii="Arial" w:hAnsi="Arial" w:cs="Arial"/>
        </w:rPr>
      </w:pPr>
      <w:r w:rsidRPr="000F3307">
        <w:rPr>
          <w:rFonts w:ascii="Arial" w:hAnsi="Arial" w:cs="Arial"/>
          <w:highlight w:val="lightGray"/>
        </w:rPr>
        <w:t>c) la concessione del contributo è condizionata dalla cessione gratuita al comune dell’alloggio danneggiato, contestualmente all’atto di acquisto.</w:t>
      </w:r>
    </w:p>
    <w:p w:rsidR="000B62A8" w:rsidRPr="00BE7EB1" w:rsidRDefault="000B62A8" w:rsidP="00D56348">
      <w:pPr>
        <w:jc w:val="both"/>
        <w:rPr>
          <w:rFonts w:ascii="Arial" w:hAnsi="Arial" w:cs="Arial"/>
        </w:rPr>
      </w:pPr>
    </w:p>
    <w:p w:rsidR="000B62A8" w:rsidRPr="00B946FB" w:rsidRDefault="000B62A8" w:rsidP="001B1C87">
      <w:pPr>
        <w:pStyle w:val="Titolo3"/>
        <w:spacing w:before="0" w:after="0"/>
        <w:jc w:val="both"/>
        <w:rPr>
          <w:sz w:val="22"/>
          <w:szCs w:val="22"/>
        </w:rPr>
      </w:pPr>
      <w:bookmarkStart w:id="33" w:name="_Toc395105191"/>
      <w:r w:rsidRPr="00B946FB">
        <w:rPr>
          <w:sz w:val="22"/>
          <w:szCs w:val="22"/>
        </w:rPr>
        <w:t>4.</w:t>
      </w:r>
      <w:r>
        <w:rPr>
          <w:sz w:val="22"/>
          <w:szCs w:val="22"/>
        </w:rPr>
        <w:t>9</w:t>
      </w:r>
      <w:r w:rsidRPr="00B946FB">
        <w:rPr>
          <w:sz w:val="22"/>
          <w:szCs w:val="22"/>
        </w:rPr>
        <w:t xml:space="preserve"> Interventi accorpati nei </w:t>
      </w:r>
      <w:r w:rsidR="0048527A">
        <w:rPr>
          <w:sz w:val="22"/>
          <w:szCs w:val="22"/>
        </w:rPr>
        <w:t>c</w:t>
      </w:r>
      <w:r w:rsidRPr="00B946FB">
        <w:rPr>
          <w:sz w:val="22"/>
          <w:szCs w:val="22"/>
        </w:rPr>
        <w:t xml:space="preserve">entri </w:t>
      </w:r>
      <w:r w:rsidR="0048527A">
        <w:rPr>
          <w:sz w:val="22"/>
          <w:szCs w:val="22"/>
        </w:rPr>
        <w:t>s</w:t>
      </w:r>
      <w:r w:rsidRPr="00B946FB">
        <w:rPr>
          <w:sz w:val="22"/>
          <w:szCs w:val="22"/>
        </w:rPr>
        <w:t>torici</w:t>
      </w:r>
      <w:bookmarkEnd w:id="33"/>
    </w:p>
    <w:p w:rsidR="000B62A8" w:rsidRPr="00BE7EB1" w:rsidRDefault="000B62A8" w:rsidP="00D56348">
      <w:pPr>
        <w:pStyle w:val="Paragrafoelenco1"/>
        <w:ind w:left="0"/>
        <w:jc w:val="both"/>
        <w:rPr>
          <w:rFonts w:ascii="Arial" w:hAnsi="Arial" w:cs="Arial"/>
        </w:rPr>
      </w:pPr>
      <w:r w:rsidRPr="00B946FB">
        <w:rPr>
          <w:rFonts w:ascii="Arial" w:hAnsi="Arial" w:cs="Arial"/>
        </w:rPr>
        <w:t xml:space="preserve">Per il recupero dei centri storici, l’ordinanza n. 119/2013, all’art. </w:t>
      </w:r>
      <w:proofErr w:type="gramStart"/>
      <w:r w:rsidRPr="00B946FB">
        <w:rPr>
          <w:rFonts w:ascii="Arial" w:hAnsi="Arial" w:cs="Arial"/>
        </w:rPr>
        <w:t>9</w:t>
      </w:r>
      <w:proofErr w:type="gramEnd"/>
      <w:r w:rsidRPr="00B946FB">
        <w:rPr>
          <w:rFonts w:ascii="Arial" w:hAnsi="Arial" w:cs="Arial"/>
        </w:rPr>
        <w:t>, da la possibilità ai proprietari di vendere gli immobili</w:t>
      </w:r>
      <w:r w:rsidRPr="00BE7EB1">
        <w:rPr>
          <w:rFonts w:ascii="Arial" w:hAnsi="Arial" w:cs="Arial"/>
        </w:rPr>
        <w:t xml:space="preserve"> ad imprese di costruzione, cooperative di abitazione o altri soggetti privati  e ammette a contributo gli interventi di riparazione, ripristino con miglioramento sismico o adeguamento e ricostruzione. </w:t>
      </w:r>
    </w:p>
    <w:p w:rsidR="000B62A8" w:rsidRPr="00BE7EB1" w:rsidRDefault="000B62A8" w:rsidP="00D56348">
      <w:pPr>
        <w:pStyle w:val="Paragrafoelenco1"/>
        <w:ind w:left="0"/>
        <w:jc w:val="both"/>
        <w:rPr>
          <w:rFonts w:ascii="Arial" w:hAnsi="Arial" w:cs="Arial"/>
        </w:rPr>
      </w:pPr>
      <w:r w:rsidRPr="000F3307">
        <w:rPr>
          <w:rFonts w:ascii="Arial" w:hAnsi="Arial" w:cs="Arial"/>
          <w:highlight w:val="lightGray"/>
        </w:rPr>
        <w:t>L’acquisto, che preferibilmente deve interessare interi edifici da riparare unitariamente,</w:t>
      </w:r>
      <w:r w:rsidRPr="00BE7EB1">
        <w:rPr>
          <w:rFonts w:ascii="Arial" w:hAnsi="Arial" w:cs="Arial"/>
        </w:rPr>
        <w:t xml:space="preserve"> può riguardare anche singole unità immobiliari.</w:t>
      </w:r>
    </w:p>
    <w:p w:rsidR="000B62A8" w:rsidRDefault="000B62A8" w:rsidP="00D56348">
      <w:pPr>
        <w:pStyle w:val="Paragrafoelenco1"/>
        <w:ind w:left="0"/>
        <w:jc w:val="both"/>
        <w:rPr>
          <w:rFonts w:ascii="Arial" w:hAnsi="Arial" w:cs="Arial"/>
        </w:rPr>
      </w:pPr>
      <w:r w:rsidRPr="000F3307">
        <w:rPr>
          <w:rFonts w:ascii="Arial" w:hAnsi="Arial" w:cs="Arial"/>
          <w:highlight w:val="lightGray"/>
        </w:rPr>
        <w:t>Ai sensi dell’Ordinanza n. 32/2014</w:t>
      </w:r>
      <w:r>
        <w:rPr>
          <w:rFonts w:ascii="Arial" w:hAnsi="Arial" w:cs="Arial"/>
        </w:rPr>
        <w:t xml:space="preserve"> g</w:t>
      </w:r>
      <w:r w:rsidRPr="00BE7EB1">
        <w:rPr>
          <w:rFonts w:ascii="Arial" w:hAnsi="Arial" w:cs="Arial"/>
        </w:rPr>
        <w:t xml:space="preserve">li acquirenti si dovranno impegnare al recupero dell’immobile confermandone la </w:t>
      </w:r>
      <w:r w:rsidRPr="00B25093">
        <w:rPr>
          <w:rFonts w:ascii="Arial" w:hAnsi="Arial" w:cs="Arial"/>
        </w:rPr>
        <w:t xml:space="preserve">destinazione d’uso, oppure destinandoli </w:t>
      </w:r>
      <w:proofErr w:type="gramStart"/>
      <w:r w:rsidRPr="00B25093">
        <w:rPr>
          <w:rFonts w:ascii="Arial" w:hAnsi="Arial" w:cs="Arial"/>
        </w:rPr>
        <w:t>ad</w:t>
      </w:r>
      <w:proofErr w:type="gramEnd"/>
      <w:r w:rsidRPr="00B25093">
        <w:rPr>
          <w:rFonts w:ascii="Arial" w:hAnsi="Arial" w:cs="Arial"/>
        </w:rPr>
        <w:t xml:space="preserve"> un uso compatibile con la pianificazione urbanistica, </w:t>
      </w:r>
      <w:r>
        <w:rPr>
          <w:rFonts w:ascii="Arial" w:hAnsi="Arial" w:cs="Arial"/>
        </w:rPr>
        <w:t xml:space="preserve">comunque </w:t>
      </w:r>
      <w:r w:rsidRPr="00B25093">
        <w:rPr>
          <w:rFonts w:ascii="Arial" w:hAnsi="Arial" w:cs="Arial"/>
        </w:rPr>
        <w:t>con obbligo all’affitto a canone concordato per almeno 8 anni con priorità a coloro che  abitavano precedentemente/esercitavano l’attività economica nel centro storico o che vi intendano trasferire la residenza/l’attività economica.</w:t>
      </w:r>
    </w:p>
    <w:bookmarkEnd w:id="22"/>
    <w:bookmarkEnd w:id="23"/>
    <w:p w:rsidR="000B62A8" w:rsidRDefault="000B62A8" w:rsidP="00DC5E76">
      <w:pPr>
        <w:pStyle w:val="Paragrafoelenco1"/>
        <w:ind w:left="0"/>
        <w:jc w:val="both"/>
        <w:rPr>
          <w:rFonts w:ascii="Arial" w:hAnsi="Arial" w:cs="Arial"/>
        </w:rPr>
      </w:pPr>
      <w:r w:rsidRPr="000F3307">
        <w:rPr>
          <w:rFonts w:ascii="Arial" w:hAnsi="Arial" w:cs="Arial"/>
          <w:highlight w:val="lightGray"/>
        </w:rPr>
        <w:t>Così come stabilito dalla stessa ordinanza 32/</w:t>
      </w:r>
      <w:proofErr w:type="gramStart"/>
      <w:r w:rsidRPr="000F3307">
        <w:rPr>
          <w:rFonts w:ascii="Arial" w:hAnsi="Arial" w:cs="Arial"/>
          <w:highlight w:val="lightGray"/>
        </w:rPr>
        <w:t>2014</w:t>
      </w:r>
      <w:proofErr w:type="gramEnd"/>
      <w:r w:rsidRPr="000F3307">
        <w:rPr>
          <w:rFonts w:ascii="Arial" w:hAnsi="Arial" w:cs="Arial"/>
          <w:highlight w:val="lightGray"/>
        </w:rPr>
        <w:t xml:space="preserve"> il contributo varierà in relazione alla durata della locazione, passando dal 100% del costo ammissibile nel caso di affitto per almeno 15 anni, al </w:t>
      </w:r>
      <w:r w:rsidRPr="00DA2C9C">
        <w:rPr>
          <w:rFonts w:ascii="Arial" w:hAnsi="Arial" w:cs="Arial"/>
          <w:highlight w:val="lightGray"/>
        </w:rPr>
        <w:t xml:space="preserve">85% se </w:t>
      </w:r>
      <w:r w:rsidRPr="000F3307">
        <w:rPr>
          <w:rFonts w:ascii="Arial" w:hAnsi="Arial" w:cs="Arial"/>
          <w:highlight w:val="lightGray"/>
        </w:rPr>
        <w:t xml:space="preserve">l’affitto sarà di almeno 12 anni ed infine al 75% per affitto con patto di futura vendita per almeno 8 anni. </w:t>
      </w:r>
      <w:r w:rsidRPr="00BE7EB1">
        <w:rPr>
          <w:rFonts w:ascii="Arial" w:hAnsi="Arial" w:cs="Arial"/>
        </w:rPr>
        <w:t xml:space="preserve">Al termine della durata della locazione le unità immobiliari possono essere vendute, al prezzo stabilito nella </w:t>
      </w:r>
      <w:r>
        <w:rPr>
          <w:rFonts w:ascii="Arial" w:hAnsi="Arial" w:cs="Arial"/>
        </w:rPr>
        <w:t>c</w:t>
      </w:r>
      <w:r w:rsidRPr="00BE7EB1">
        <w:rPr>
          <w:rFonts w:ascii="Arial" w:hAnsi="Arial" w:cs="Arial"/>
        </w:rPr>
        <w:t xml:space="preserve">onvenzione sottoscritta </w:t>
      </w:r>
      <w:r>
        <w:rPr>
          <w:rFonts w:ascii="Arial" w:hAnsi="Arial" w:cs="Arial"/>
        </w:rPr>
        <w:t xml:space="preserve">prima della realizzazione dell’intervento </w:t>
      </w:r>
      <w:r w:rsidRPr="00BE7EB1">
        <w:rPr>
          <w:rFonts w:ascii="Arial" w:hAnsi="Arial" w:cs="Arial"/>
        </w:rPr>
        <w:t xml:space="preserve">tra </w:t>
      </w:r>
      <w:r>
        <w:rPr>
          <w:rFonts w:ascii="Arial" w:hAnsi="Arial" w:cs="Arial"/>
        </w:rPr>
        <w:t>il</w:t>
      </w:r>
      <w:r w:rsidRPr="00BE7EB1">
        <w:rPr>
          <w:rFonts w:ascii="Arial" w:hAnsi="Arial" w:cs="Arial"/>
        </w:rPr>
        <w:t xml:space="preserve"> beneficiario </w:t>
      </w:r>
      <w:proofErr w:type="gramStart"/>
      <w:r w:rsidRPr="00BE7EB1">
        <w:rPr>
          <w:rFonts w:ascii="Arial" w:hAnsi="Arial" w:cs="Arial"/>
        </w:rPr>
        <w:t>del</w:t>
      </w:r>
      <w:proofErr w:type="gramEnd"/>
      <w:r w:rsidRPr="00BE7EB1">
        <w:rPr>
          <w:rFonts w:ascii="Arial" w:hAnsi="Arial" w:cs="Arial"/>
        </w:rPr>
        <w:t xml:space="preserve"> contributo e il </w:t>
      </w:r>
      <w:r>
        <w:rPr>
          <w:rFonts w:ascii="Arial" w:hAnsi="Arial" w:cs="Arial"/>
        </w:rPr>
        <w:t>c</w:t>
      </w:r>
      <w:r w:rsidRPr="00BE7EB1">
        <w:rPr>
          <w:rFonts w:ascii="Arial" w:hAnsi="Arial" w:cs="Arial"/>
        </w:rPr>
        <w:t>omune, ai soggetti dotati dei requisiti ivi indicati.</w:t>
      </w:r>
    </w:p>
    <w:p w:rsidR="000B62A8" w:rsidRPr="000F3307" w:rsidRDefault="000B62A8" w:rsidP="00DC5E76">
      <w:pPr>
        <w:pStyle w:val="Paragrafoelenco1"/>
        <w:ind w:left="0"/>
        <w:jc w:val="both"/>
        <w:rPr>
          <w:rFonts w:ascii="Arial" w:hAnsi="Arial" w:cs="Arial"/>
          <w:strike/>
          <w:highlight w:val="lightGray"/>
        </w:rPr>
      </w:pPr>
      <w:r w:rsidRPr="000F3307">
        <w:rPr>
          <w:rFonts w:ascii="Arial" w:hAnsi="Arial" w:cs="Arial"/>
          <w:highlight w:val="lightGray"/>
        </w:rPr>
        <w:lastRenderedPageBreak/>
        <w:t xml:space="preserve">Il costo ammissibile su cui calcolare il contributo sarà determinato sulla base delle dimensioni, del numero delle unità immobiliari </w:t>
      </w:r>
      <w:proofErr w:type="gramStart"/>
      <w:r w:rsidRPr="000F3307">
        <w:rPr>
          <w:rFonts w:ascii="Arial" w:hAnsi="Arial" w:cs="Arial"/>
          <w:highlight w:val="lightGray"/>
        </w:rPr>
        <w:t>dell’</w:t>
      </w:r>
      <w:proofErr w:type="gramEnd"/>
      <w:r w:rsidRPr="000F3307">
        <w:rPr>
          <w:rFonts w:ascii="Arial" w:hAnsi="Arial" w:cs="Arial"/>
          <w:highlight w:val="lightGray"/>
        </w:rPr>
        <w:t xml:space="preserve">edificio al momento del sisma </w:t>
      </w:r>
      <w:proofErr w:type="spellStart"/>
      <w:r w:rsidRPr="000F3307">
        <w:rPr>
          <w:rFonts w:ascii="Arial" w:hAnsi="Arial" w:cs="Arial"/>
          <w:highlight w:val="lightGray"/>
        </w:rPr>
        <w:t>nonchè</w:t>
      </w:r>
      <w:proofErr w:type="spellEnd"/>
      <w:r w:rsidRPr="000F3307">
        <w:rPr>
          <w:rFonts w:ascii="Arial" w:hAnsi="Arial" w:cs="Arial"/>
          <w:highlight w:val="lightGray"/>
        </w:rPr>
        <w:t xml:space="preserve"> del livello operativo attribuito ai sensi dell’ordinanza </w:t>
      </w:r>
      <w:r w:rsidR="00E12713" w:rsidRPr="00E12713">
        <w:rPr>
          <w:rFonts w:ascii="Arial" w:hAnsi="Arial" w:cs="Arial"/>
          <w:color w:val="0000FF"/>
          <w:highlight w:val="yellow"/>
        </w:rPr>
        <w:t>n.</w:t>
      </w:r>
      <w:r w:rsidR="00E12713" w:rsidRPr="00E12713">
        <w:rPr>
          <w:rFonts w:ascii="Arial" w:hAnsi="Arial" w:cs="Arial"/>
          <w:highlight w:val="yellow"/>
        </w:rPr>
        <w:t xml:space="preserve"> </w:t>
      </w:r>
      <w:r w:rsidRPr="000F3307">
        <w:rPr>
          <w:rFonts w:ascii="Arial" w:hAnsi="Arial" w:cs="Arial"/>
          <w:highlight w:val="lightGray"/>
        </w:rPr>
        <w:t>86/2012</w:t>
      </w:r>
      <w:r w:rsidR="00E12713">
        <w:rPr>
          <w:rFonts w:ascii="Arial" w:hAnsi="Arial" w:cs="Arial"/>
          <w:highlight w:val="lightGray"/>
        </w:rPr>
        <w:t xml:space="preserve"> </w:t>
      </w:r>
      <w:r w:rsidR="00E12713" w:rsidRPr="00E12713">
        <w:rPr>
          <w:rFonts w:ascii="Arial" w:hAnsi="Arial" w:cs="Arial"/>
          <w:color w:val="0000FF"/>
          <w:highlight w:val="yellow"/>
        </w:rPr>
        <w:t xml:space="preserve">e </w:t>
      </w:r>
      <w:proofErr w:type="spellStart"/>
      <w:r w:rsidR="00E12713" w:rsidRPr="00E12713">
        <w:rPr>
          <w:rFonts w:ascii="Arial" w:hAnsi="Arial" w:cs="Arial"/>
          <w:color w:val="0000FF"/>
          <w:highlight w:val="yellow"/>
        </w:rPr>
        <w:t>smi</w:t>
      </w:r>
      <w:proofErr w:type="spellEnd"/>
      <w:r w:rsidRPr="000F3307">
        <w:rPr>
          <w:rFonts w:ascii="Arial" w:hAnsi="Arial" w:cs="Arial"/>
          <w:highlight w:val="lightGray"/>
        </w:rPr>
        <w:t>.</w:t>
      </w:r>
    </w:p>
    <w:p w:rsidR="000B62A8" w:rsidRPr="00BE7EB1" w:rsidRDefault="000B62A8" w:rsidP="00DC5E76">
      <w:pPr>
        <w:pStyle w:val="Paragrafoelenco1"/>
        <w:ind w:left="0"/>
        <w:jc w:val="both"/>
        <w:rPr>
          <w:rFonts w:ascii="Arial" w:hAnsi="Arial" w:cs="Arial"/>
        </w:rPr>
      </w:pPr>
      <w:r w:rsidRPr="000F3307">
        <w:rPr>
          <w:rFonts w:ascii="Arial" w:hAnsi="Arial" w:cs="Arial"/>
          <w:highlight w:val="lightGray"/>
        </w:rPr>
        <w:t xml:space="preserve">L’Ordinanza </w:t>
      </w:r>
      <w:r w:rsidR="00ED5E25" w:rsidRPr="00ED5E25">
        <w:rPr>
          <w:rFonts w:ascii="Arial" w:hAnsi="Arial" w:cs="Arial"/>
          <w:color w:val="0000FF"/>
          <w:highlight w:val="yellow"/>
        </w:rPr>
        <w:t>n.</w:t>
      </w:r>
      <w:r w:rsidR="00ED5E25" w:rsidRPr="00ED5E25">
        <w:rPr>
          <w:rFonts w:ascii="Arial" w:hAnsi="Arial" w:cs="Arial"/>
          <w:highlight w:val="yellow"/>
        </w:rPr>
        <w:t xml:space="preserve"> </w:t>
      </w:r>
      <w:r w:rsidRPr="000F3307">
        <w:rPr>
          <w:rFonts w:ascii="Arial" w:hAnsi="Arial" w:cs="Arial"/>
          <w:highlight w:val="lightGray"/>
        </w:rPr>
        <w:t>32</w:t>
      </w:r>
      <w:r w:rsidR="00ED5E25">
        <w:rPr>
          <w:rFonts w:ascii="Arial" w:hAnsi="Arial" w:cs="Arial"/>
          <w:highlight w:val="lightGray"/>
        </w:rPr>
        <w:t>/</w:t>
      </w:r>
      <w:r w:rsidR="00ED5E25" w:rsidRPr="00ED5E25">
        <w:rPr>
          <w:rFonts w:ascii="Arial" w:hAnsi="Arial" w:cs="Arial"/>
          <w:color w:val="0000FF"/>
          <w:highlight w:val="yellow"/>
        </w:rPr>
        <w:t>2014</w:t>
      </w:r>
      <w:r w:rsidRPr="00ED5E25">
        <w:rPr>
          <w:rFonts w:ascii="Arial" w:hAnsi="Arial" w:cs="Arial"/>
          <w:highlight w:val="yellow"/>
        </w:rPr>
        <w:t xml:space="preserve"> </w:t>
      </w:r>
      <w:r w:rsidRPr="000F3307">
        <w:rPr>
          <w:rFonts w:ascii="Arial" w:hAnsi="Arial" w:cs="Arial"/>
          <w:highlight w:val="lightGray"/>
        </w:rPr>
        <w:t xml:space="preserve">comprende anche lo schema di convenzione tipo che il comune dovrà stipulare con gli acquirenti dell’edificio/singola unità immobiliare per stabilire le </w:t>
      </w:r>
      <w:proofErr w:type="gramStart"/>
      <w:r w:rsidRPr="000F3307">
        <w:rPr>
          <w:rFonts w:ascii="Arial" w:hAnsi="Arial" w:cs="Arial"/>
          <w:highlight w:val="lightGray"/>
        </w:rPr>
        <w:t>modalità</w:t>
      </w:r>
      <w:proofErr w:type="gramEnd"/>
      <w:r w:rsidRPr="000F3307">
        <w:rPr>
          <w:rFonts w:ascii="Arial" w:hAnsi="Arial" w:cs="Arial"/>
          <w:highlight w:val="lightGray"/>
        </w:rPr>
        <w:t xml:space="preserve"> di gestione una volta recuperato.</w:t>
      </w:r>
    </w:p>
    <w:p w:rsidR="000B62A8" w:rsidRDefault="000B62A8" w:rsidP="00D56348">
      <w:pPr>
        <w:pStyle w:val="Paragrafoelenco1"/>
        <w:ind w:left="0"/>
        <w:jc w:val="both"/>
        <w:rPr>
          <w:rFonts w:ascii="Arial" w:hAnsi="Arial" w:cs="Arial"/>
        </w:rPr>
      </w:pPr>
    </w:p>
    <w:p w:rsidR="000B62A8" w:rsidRPr="00BE7EB1" w:rsidRDefault="000B62A8" w:rsidP="00D56348">
      <w:pPr>
        <w:pStyle w:val="Paragrafoelenco1"/>
        <w:ind w:left="0"/>
        <w:jc w:val="both"/>
        <w:rPr>
          <w:rFonts w:ascii="Arial" w:hAnsi="Arial" w:cs="Arial"/>
        </w:rPr>
      </w:pPr>
    </w:p>
    <w:p w:rsidR="000B62A8" w:rsidRPr="00BE7EB1" w:rsidRDefault="000B62A8" w:rsidP="00D56348">
      <w:pPr>
        <w:pStyle w:val="Titolo"/>
        <w:spacing w:before="0" w:after="0"/>
        <w:jc w:val="both"/>
        <w:rPr>
          <w:sz w:val="22"/>
          <w:szCs w:val="22"/>
        </w:rPr>
      </w:pPr>
      <w:bookmarkStart w:id="34" w:name="_Ref348887592"/>
      <w:bookmarkStart w:id="35" w:name="_Ref348951155"/>
      <w:bookmarkStart w:id="36" w:name="_Ref348964153"/>
      <w:bookmarkStart w:id="37" w:name="_Toc395105192"/>
      <w:r w:rsidRPr="00BE7EB1">
        <w:rPr>
          <w:sz w:val="22"/>
          <w:szCs w:val="22"/>
        </w:rPr>
        <w:t>5. OBBLIGHI A CARICO DEI BENEFICIARI DEL CONTRIBUTO</w:t>
      </w:r>
      <w:bookmarkEnd w:id="34"/>
      <w:bookmarkEnd w:id="35"/>
      <w:r w:rsidRPr="00BE7EB1">
        <w:rPr>
          <w:sz w:val="22"/>
          <w:szCs w:val="22"/>
        </w:rPr>
        <w:t xml:space="preserve"> PER L’UTILIZZO DELL’UNITÀ IMMOBILIARE</w:t>
      </w:r>
      <w:bookmarkEnd w:id="36"/>
      <w:bookmarkEnd w:id="37"/>
      <w:r w:rsidRPr="00BE7EB1">
        <w:rPr>
          <w:sz w:val="22"/>
          <w:szCs w:val="22"/>
        </w:rPr>
        <w:t xml:space="preserve"> </w:t>
      </w:r>
    </w:p>
    <w:p w:rsidR="000B62A8" w:rsidRPr="00BE7EB1" w:rsidRDefault="000B62A8" w:rsidP="00D56348">
      <w:pPr>
        <w:jc w:val="both"/>
        <w:rPr>
          <w:rFonts w:ascii="Arial" w:hAnsi="Arial" w:cs="Arial"/>
        </w:rPr>
      </w:pPr>
      <w:r w:rsidRPr="00BE7EB1">
        <w:rPr>
          <w:rFonts w:ascii="Arial" w:hAnsi="Arial" w:cs="Arial"/>
        </w:rPr>
        <w:t>Il proprietario dell</w:t>
      </w:r>
      <w:r>
        <w:rPr>
          <w:rFonts w:ascii="Arial" w:hAnsi="Arial" w:cs="Arial"/>
        </w:rPr>
        <w:t>’</w:t>
      </w:r>
      <w:r w:rsidRPr="00BE7EB1">
        <w:rPr>
          <w:rFonts w:ascii="Arial" w:hAnsi="Arial" w:cs="Arial"/>
        </w:rPr>
        <w:t>unità immobiliar</w:t>
      </w:r>
      <w:r>
        <w:rPr>
          <w:rFonts w:ascii="Arial" w:hAnsi="Arial" w:cs="Arial"/>
        </w:rPr>
        <w:t>e</w:t>
      </w:r>
      <w:r w:rsidRPr="00BE7EB1">
        <w:rPr>
          <w:rFonts w:ascii="Arial" w:hAnsi="Arial" w:cs="Arial"/>
        </w:rPr>
        <w:t xml:space="preserve"> ammess</w:t>
      </w:r>
      <w:r>
        <w:rPr>
          <w:rFonts w:ascii="Arial" w:hAnsi="Arial" w:cs="Arial"/>
        </w:rPr>
        <w:t>a</w:t>
      </w:r>
      <w:r w:rsidRPr="00BE7EB1">
        <w:rPr>
          <w:rFonts w:ascii="Arial" w:hAnsi="Arial" w:cs="Arial"/>
        </w:rPr>
        <w:t xml:space="preserve"> a contributo ha l’obbligo, a pena di decadenza </w:t>
      </w:r>
      <w:r w:rsidRPr="00A11B87">
        <w:rPr>
          <w:rFonts w:ascii="Arial" w:hAnsi="Arial" w:cs="Arial"/>
          <w:color w:val="0070C0"/>
        </w:rPr>
        <w:t xml:space="preserve">dallo stesso e di </w:t>
      </w:r>
      <w:r w:rsidRPr="00BE7EB1">
        <w:rPr>
          <w:rFonts w:ascii="Arial" w:hAnsi="Arial" w:cs="Arial"/>
        </w:rPr>
        <w:t>rimborso</w:t>
      </w:r>
      <w:r>
        <w:rPr>
          <w:rFonts w:ascii="Arial" w:hAnsi="Arial" w:cs="Arial"/>
        </w:rPr>
        <w:t xml:space="preserve"> al comune</w:t>
      </w:r>
      <w:r w:rsidRPr="00BE7EB1">
        <w:rPr>
          <w:rFonts w:ascii="Arial" w:hAnsi="Arial" w:cs="Arial"/>
        </w:rPr>
        <w:t xml:space="preserve"> delle somme percepite</w:t>
      </w:r>
      <w:r>
        <w:rPr>
          <w:rFonts w:ascii="Arial" w:hAnsi="Arial" w:cs="Arial"/>
        </w:rPr>
        <w:t>,</w:t>
      </w:r>
      <w:r w:rsidRPr="00BE7EB1">
        <w:rPr>
          <w:rFonts w:ascii="Arial" w:hAnsi="Arial" w:cs="Arial"/>
        </w:rPr>
        <w:t xml:space="preserve"> maggiorate degli interessi legali, di:</w:t>
      </w:r>
    </w:p>
    <w:p w:rsidR="000B62A8" w:rsidRPr="00AB6C62" w:rsidRDefault="000B62A8" w:rsidP="00FB50E0">
      <w:pPr>
        <w:pStyle w:val="Paragrafoelenco1"/>
        <w:numPr>
          <w:ilvl w:val="0"/>
          <w:numId w:val="11"/>
        </w:numPr>
        <w:jc w:val="both"/>
        <w:rPr>
          <w:rFonts w:ascii="Arial" w:hAnsi="Arial" w:cs="Arial"/>
          <w:color w:val="000000"/>
        </w:rPr>
      </w:pPr>
      <w:proofErr w:type="gramStart"/>
      <w:r w:rsidRPr="00AB6C62">
        <w:rPr>
          <w:rFonts w:ascii="Arial" w:hAnsi="Arial" w:cs="Arial"/>
          <w:color w:val="000000"/>
        </w:rPr>
        <w:t>non</w:t>
      </w:r>
      <w:proofErr w:type="gramEnd"/>
      <w:r w:rsidRPr="00AB6C62">
        <w:rPr>
          <w:rFonts w:ascii="Arial" w:hAnsi="Arial" w:cs="Arial"/>
          <w:color w:val="000000"/>
        </w:rPr>
        <w:t xml:space="preserve"> modificare la </w:t>
      </w:r>
      <w:r w:rsidRPr="003D3A88">
        <w:rPr>
          <w:rFonts w:ascii="Arial" w:hAnsi="Arial" w:cs="Arial"/>
          <w:color w:val="000000"/>
          <w:u w:val="single"/>
        </w:rPr>
        <w:t>destinazione d’uso</w:t>
      </w:r>
      <w:r w:rsidRPr="00AB6C62">
        <w:rPr>
          <w:rFonts w:ascii="Arial" w:hAnsi="Arial" w:cs="Arial"/>
          <w:color w:val="000000"/>
        </w:rPr>
        <w:t xml:space="preserve"> prima di due anni dalla data di completamento degli interventi di riparazione. In territorio urbanizzato non è considerata modifica di destinazione d’uso quella verso altri </w:t>
      </w:r>
      <w:proofErr w:type="gramStart"/>
      <w:r w:rsidRPr="00AB6C62">
        <w:rPr>
          <w:rFonts w:ascii="Arial" w:hAnsi="Arial" w:cs="Arial"/>
          <w:color w:val="000000"/>
        </w:rPr>
        <w:t>usi</w:t>
      </w:r>
      <w:proofErr w:type="gramEnd"/>
      <w:r w:rsidRPr="00AB6C62">
        <w:rPr>
          <w:rFonts w:ascii="Arial" w:hAnsi="Arial" w:cs="Arial"/>
          <w:color w:val="000000"/>
        </w:rPr>
        <w:t xml:space="preserve"> già dichiarati compatibili dallo strumento urbanistico comunale vigente. </w:t>
      </w:r>
      <w:r w:rsidRPr="000F3307">
        <w:rPr>
          <w:rFonts w:ascii="Arial" w:hAnsi="Arial" w:cs="Arial"/>
          <w:color w:val="000000"/>
          <w:highlight w:val="lightGray"/>
        </w:rPr>
        <w:t xml:space="preserve">Nell’ambito del centro storico interessato dal Piano della ricostruzione di cui all’art. </w:t>
      </w:r>
      <w:proofErr w:type="gramStart"/>
      <w:r w:rsidRPr="000F3307">
        <w:rPr>
          <w:rFonts w:ascii="Arial" w:hAnsi="Arial" w:cs="Arial"/>
          <w:color w:val="000000"/>
          <w:highlight w:val="lightGray"/>
        </w:rPr>
        <w:t>12</w:t>
      </w:r>
      <w:proofErr w:type="gramEnd"/>
      <w:r w:rsidRPr="000F3307">
        <w:rPr>
          <w:rFonts w:ascii="Arial" w:hAnsi="Arial" w:cs="Arial"/>
          <w:color w:val="000000"/>
          <w:highlight w:val="lightGray"/>
        </w:rPr>
        <w:t xml:space="preserve"> della l.r. 16/2012 non è invece considerata mutamento di destinazione d’uso quella verso altri usi già dichiarati compatibili dallo strumento urbanistico, conseguente ad interventi di delocalizzazione o di riparazione con rafforzamento locale, miglioramento sismico o ricostruzione  di interi edifici od UMI, purché la superficie da destinare al soddisfacimento di esigenze abitative non  scenda al disotto del 25% della superficie complessiva preesistente dell’edificio o della UMI, ovvero di quella  già destinata ad abitazione, se inferiore al predetto limite del 25%;</w:t>
      </w:r>
    </w:p>
    <w:p w:rsidR="000B62A8" w:rsidRPr="00BE7EB1" w:rsidRDefault="000B62A8" w:rsidP="00A944F6">
      <w:pPr>
        <w:pStyle w:val="Paragrafoelenco1"/>
        <w:numPr>
          <w:ilvl w:val="0"/>
          <w:numId w:val="11"/>
        </w:numPr>
        <w:jc w:val="both"/>
        <w:rPr>
          <w:rFonts w:ascii="Arial" w:hAnsi="Arial" w:cs="Arial"/>
          <w:color w:val="000000"/>
        </w:rPr>
      </w:pPr>
      <w:proofErr w:type="gramStart"/>
      <w:r w:rsidRPr="00BE7EB1">
        <w:rPr>
          <w:rFonts w:ascii="Arial" w:hAnsi="Arial" w:cs="Arial"/>
          <w:color w:val="000000"/>
        </w:rPr>
        <w:t>non</w:t>
      </w:r>
      <w:proofErr w:type="gramEnd"/>
      <w:r w:rsidRPr="00BE7EB1">
        <w:rPr>
          <w:rFonts w:ascii="Arial" w:hAnsi="Arial" w:cs="Arial"/>
          <w:color w:val="000000"/>
        </w:rPr>
        <w:t xml:space="preserve"> vendere l’unità immobiliare a destinazione abitativa salvo i casi richiamati al precedente </w:t>
      </w:r>
      <w:r>
        <w:rPr>
          <w:rFonts w:ascii="Arial" w:hAnsi="Arial" w:cs="Arial"/>
          <w:color w:val="000000"/>
        </w:rPr>
        <w:t xml:space="preserve">capitolo </w:t>
      </w:r>
      <w:r w:rsidRPr="00BE7EB1">
        <w:rPr>
          <w:rFonts w:ascii="Arial" w:hAnsi="Arial" w:cs="Arial"/>
          <w:color w:val="000000"/>
        </w:rPr>
        <w:t xml:space="preserve"> 4. </w:t>
      </w:r>
    </w:p>
    <w:p w:rsidR="000B62A8" w:rsidRDefault="000B62A8" w:rsidP="00D56348">
      <w:pPr>
        <w:pStyle w:val="Paragrafoelenco1"/>
        <w:ind w:left="0"/>
        <w:jc w:val="both"/>
        <w:rPr>
          <w:rFonts w:ascii="Arial" w:hAnsi="Arial" w:cs="Arial"/>
          <w:color w:val="000000"/>
        </w:rPr>
      </w:pPr>
    </w:p>
    <w:p w:rsidR="000B62A8" w:rsidRPr="003D6319" w:rsidRDefault="000B62A8" w:rsidP="00D56348">
      <w:pPr>
        <w:pStyle w:val="Titolo3"/>
        <w:spacing w:before="0" w:after="0"/>
        <w:jc w:val="both"/>
        <w:rPr>
          <w:sz w:val="22"/>
          <w:szCs w:val="22"/>
        </w:rPr>
      </w:pPr>
      <w:bookmarkStart w:id="38" w:name="_Toc395105193"/>
      <w:r w:rsidRPr="003D6319">
        <w:rPr>
          <w:sz w:val="22"/>
          <w:szCs w:val="22"/>
        </w:rPr>
        <w:t>5.1 Impegno ad affittare l’abitazione non principale</w:t>
      </w:r>
      <w:bookmarkEnd w:id="38"/>
    </w:p>
    <w:p w:rsidR="000B62A8" w:rsidRPr="008A246D" w:rsidRDefault="000B62A8" w:rsidP="00D56348">
      <w:pPr>
        <w:pStyle w:val="Paragrafoelenco1"/>
        <w:ind w:left="0"/>
        <w:jc w:val="both"/>
        <w:rPr>
          <w:rFonts w:ascii="Arial" w:hAnsi="Arial" w:cs="Arial"/>
          <w:color w:val="0070C0"/>
        </w:rPr>
      </w:pPr>
      <w:r>
        <w:rPr>
          <w:rFonts w:ascii="Arial" w:hAnsi="Arial" w:cs="Arial"/>
        </w:rPr>
        <w:t>Per soddisfare gli</w:t>
      </w:r>
      <w:r w:rsidRPr="003D6319">
        <w:rPr>
          <w:rFonts w:ascii="Arial" w:hAnsi="Arial" w:cs="Arial"/>
        </w:rPr>
        <w:t xml:space="preserve"> obblighi di cui all’art. 6 commi 3 (contratto di locazione in essere alla data del sisma non riconfermato dal locatario) e 4 (</w:t>
      </w:r>
      <w:proofErr w:type="gramStart"/>
      <w:r w:rsidRPr="003D6319">
        <w:rPr>
          <w:rFonts w:ascii="Arial" w:hAnsi="Arial" w:cs="Arial"/>
        </w:rPr>
        <w:t>abitazione sfitte</w:t>
      </w:r>
      <w:proofErr w:type="gramEnd"/>
      <w:r w:rsidRPr="003D6319">
        <w:rPr>
          <w:rFonts w:ascii="Arial" w:hAnsi="Arial" w:cs="Arial"/>
        </w:rPr>
        <w:t xml:space="preserve"> alla data del sisma) delle Ordinanze </w:t>
      </w:r>
      <w:proofErr w:type="spellStart"/>
      <w:r w:rsidRPr="003D6319">
        <w:rPr>
          <w:rFonts w:ascii="Arial" w:hAnsi="Arial" w:cs="Arial"/>
        </w:rPr>
        <w:t>nn</w:t>
      </w:r>
      <w:proofErr w:type="spellEnd"/>
      <w:r w:rsidRPr="003D6319">
        <w:rPr>
          <w:rFonts w:ascii="Arial" w:hAnsi="Arial" w:cs="Arial"/>
        </w:rPr>
        <w:t xml:space="preserve">. 29, 51 e 86/2012 e </w:t>
      </w:r>
      <w:proofErr w:type="spellStart"/>
      <w:r w:rsidRPr="003D6319">
        <w:rPr>
          <w:rFonts w:ascii="Arial" w:hAnsi="Arial" w:cs="Arial"/>
        </w:rPr>
        <w:t>smi</w:t>
      </w:r>
      <w:proofErr w:type="spellEnd"/>
      <w:r w:rsidRPr="003D6319">
        <w:rPr>
          <w:rFonts w:ascii="Arial" w:hAnsi="Arial" w:cs="Arial"/>
        </w:rPr>
        <w:t xml:space="preserve">, </w:t>
      </w:r>
      <w:r>
        <w:rPr>
          <w:rFonts w:ascii="Arial" w:hAnsi="Arial" w:cs="Arial"/>
        </w:rPr>
        <w:t xml:space="preserve">i proprietari di abitazioni ripristinate sono tenuti al rispetto delle disposizioni </w:t>
      </w:r>
      <w:r w:rsidRPr="008A246D">
        <w:rPr>
          <w:rFonts w:ascii="Arial" w:hAnsi="Arial" w:cs="Arial"/>
          <w:color w:val="0070C0"/>
        </w:rPr>
        <w:t xml:space="preserve">impartite con l’art. 4 dell’ordinanza n. 26/2014 che prevedono tra l’altro: </w:t>
      </w:r>
    </w:p>
    <w:p w:rsidR="000B62A8" w:rsidRPr="008A246D" w:rsidRDefault="000B62A8" w:rsidP="00D56348">
      <w:pPr>
        <w:pStyle w:val="Paragrafoelenco1"/>
        <w:ind w:left="0"/>
        <w:jc w:val="both"/>
        <w:rPr>
          <w:rFonts w:ascii="Arial" w:hAnsi="Arial" w:cs="Arial"/>
          <w:color w:val="0070C0"/>
        </w:rPr>
      </w:pPr>
      <w:r w:rsidRPr="008A246D">
        <w:rPr>
          <w:rFonts w:ascii="Arial" w:hAnsi="Arial" w:cs="Arial"/>
          <w:color w:val="0070C0"/>
        </w:rPr>
        <w:t xml:space="preserve">- tre mesi dalla dichiarazione di </w:t>
      </w:r>
      <w:proofErr w:type="gramStart"/>
      <w:r w:rsidRPr="008A246D">
        <w:rPr>
          <w:rFonts w:ascii="Arial" w:hAnsi="Arial" w:cs="Arial"/>
          <w:color w:val="0070C0"/>
        </w:rPr>
        <w:t>fine lavori</w:t>
      </w:r>
      <w:proofErr w:type="gramEnd"/>
      <w:r w:rsidRPr="008A246D">
        <w:rPr>
          <w:rFonts w:ascii="Arial" w:hAnsi="Arial" w:cs="Arial"/>
          <w:color w:val="0070C0"/>
        </w:rPr>
        <w:t xml:space="preserve"> del professionista per trovare autonomamente un locatario individuandolo, con priorità tra i nuclei familiari temporaneamente privi di abitazione a causa degli eventi sismici che nel frattempo hanno avanzato richiesta al proprietario stesso;</w:t>
      </w:r>
    </w:p>
    <w:p w:rsidR="000B62A8" w:rsidRPr="008A246D" w:rsidRDefault="000B62A8" w:rsidP="00D56348">
      <w:pPr>
        <w:pStyle w:val="Paragrafoelenco1"/>
        <w:ind w:left="0"/>
        <w:jc w:val="both"/>
        <w:rPr>
          <w:rFonts w:ascii="Arial" w:hAnsi="Arial" w:cs="Arial"/>
          <w:color w:val="0070C0"/>
        </w:rPr>
      </w:pPr>
      <w:r w:rsidRPr="008A246D">
        <w:rPr>
          <w:rFonts w:ascii="Arial" w:hAnsi="Arial" w:cs="Arial"/>
          <w:color w:val="0070C0"/>
        </w:rPr>
        <w:t xml:space="preserve">- qualora, alla scadenza di tale termine, il proprietario non sia riuscito a cedere in locazione l’immobile nelle forme previste dall’ordinanza (almeno quattro anni a canone concordato, non superiore a quello calcolato ai sensi dell’art. </w:t>
      </w:r>
      <w:proofErr w:type="gramStart"/>
      <w:r w:rsidRPr="008A246D">
        <w:rPr>
          <w:rFonts w:ascii="Arial" w:hAnsi="Arial" w:cs="Arial"/>
          <w:color w:val="0070C0"/>
        </w:rPr>
        <w:t>2</w:t>
      </w:r>
      <w:proofErr w:type="gramEnd"/>
      <w:r w:rsidRPr="008A246D">
        <w:rPr>
          <w:rFonts w:ascii="Arial" w:hAnsi="Arial" w:cs="Arial"/>
          <w:color w:val="0070C0"/>
        </w:rPr>
        <w:t xml:space="preserve">, comma 3, della l. 431/1998), il comune, previa richiesta da parte del proprietario stesso, inserisce l’abitazione in apposito elenco, aggiornato ogni 6 mesi (30 giugno e 31 dicembre), da utilizzare per individuare soluzioni abitative idonee per i nuclei familiari temporaneamente privi di abitazione sulla base delle richieste nel frattempo avanzate. </w:t>
      </w:r>
    </w:p>
    <w:p w:rsidR="000B62A8" w:rsidRPr="008A246D" w:rsidRDefault="000B62A8" w:rsidP="00D56348">
      <w:pPr>
        <w:pStyle w:val="Paragrafoelenco1"/>
        <w:ind w:left="0" w:firstLine="36"/>
        <w:jc w:val="both"/>
        <w:rPr>
          <w:rFonts w:ascii="Arial" w:hAnsi="Arial" w:cs="Arial"/>
          <w:color w:val="0070C0"/>
        </w:rPr>
      </w:pPr>
      <w:r w:rsidRPr="008A246D">
        <w:rPr>
          <w:rFonts w:ascii="Arial" w:hAnsi="Arial" w:cs="Arial"/>
          <w:color w:val="0070C0"/>
        </w:rPr>
        <w:t xml:space="preserve">Lo stesso art. </w:t>
      </w:r>
      <w:proofErr w:type="gramStart"/>
      <w:r w:rsidRPr="008A246D">
        <w:rPr>
          <w:rFonts w:ascii="Arial" w:hAnsi="Arial" w:cs="Arial"/>
          <w:color w:val="0070C0"/>
        </w:rPr>
        <w:t>4</w:t>
      </w:r>
      <w:proofErr w:type="gramEnd"/>
      <w:r w:rsidRPr="008A246D">
        <w:rPr>
          <w:rFonts w:ascii="Arial" w:hAnsi="Arial" w:cs="Arial"/>
          <w:color w:val="0070C0"/>
        </w:rPr>
        <w:t xml:space="preserve"> prevede inoltre:</w:t>
      </w:r>
    </w:p>
    <w:p w:rsidR="000B62A8" w:rsidRPr="008A246D" w:rsidRDefault="000B62A8" w:rsidP="00D56348">
      <w:pPr>
        <w:pStyle w:val="Paragrafoelenco1"/>
        <w:ind w:left="0" w:firstLine="36"/>
        <w:jc w:val="both"/>
        <w:rPr>
          <w:rFonts w:ascii="Arial" w:hAnsi="Arial" w:cs="Arial"/>
          <w:color w:val="0070C0"/>
        </w:rPr>
      </w:pPr>
      <w:r w:rsidRPr="008A246D">
        <w:rPr>
          <w:rFonts w:ascii="Arial" w:hAnsi="Arial" w:cs="Arial"/>
          <w:color w:val="0070C0"/>
        </w:rPr>
        <w:t xml:space="preserve">- l’impegno per il comune di informare della disponibilità </w:t>
      </w:r>
      <w:proofErr w:type="gramStart"/>
      <w:r w:rsidRPr="008A246D">
        <w:rPr>
          <w:rFonts w:ascii="Arial" w:hAnsi="Arial" w:cs="Arial"/>
          <w:color w:val="0070C0"/>
        </w:rPr>
        <w:t>di</w:t>
      </w:r>
      <w:proofErr w:type="gramEnd"/>
      <w:r w:rsidRPr="008A246D">
        <w:rPr>
          <w:rFonts w:ascii="Arial" w:hAnsi="Arial" w:cs="Arial"/>
          <w:color w:val="0070C0"/>
        </w:rPr>
        <w:t xml:space="preserve"> tali </w:t>
      </w:r>
      <w:proofErr w:type="spellStart"/>
      <w:r w:rsidRPr="008A246D">
        <w:rPr>
          <w:rFonts w:ascii="Arial" w:hAnsi="Arial" w:cs="Arial"/>
          <w:color w:val="0070C0"/>
        </w:rPr>
        <w:t>allogi</w:t>
      </w:r>
      <w:proofErr w:type="spellEnd"/>
      <w:r w:rsidRPr="008A246D">
        <w:rPr>
          <w:rFonts w:ascii="Arial" w:hAnsi="Arial" w:cs="Arial"/>
          <w:color w:val="0070C0"/>
        </w:rPr>
        <w:t xml:space="preserve"> (indicando anche dimensione, ubicazione e canone di locazione) i nuclei familiari che fruiscono delle forme di assistenza temporanea per la soluzione del problema abitativo;</w:t>
      </w:r>
    </w:p>
    <w:p w:rsidR="000B62A8" w:rsidRPr="008A246D" w:rsidRDefault="000B62A8" w:rsidP="00D56348">
      <w:pPr>
        <w:pStyle w:val="Paragrafoelenco1"/>
        <w:ind w:left="0" w:firstLine="36"/>
        <w:jc w:val="both"/>
        <w:rPr>
          <w:rFonts w:ascii="Arial" w:hAnsi="Arial" w:cs="Arial"/>
          <w:color w:val="0070C0"/>
        </w:rPr>
      </w:pPr>
      <w:r w:rsidRPr="008A246D">
        <w:rPr>
          <w:rFonts w:ascii="Arial" w:hAnsi="Arial" w:cs="Arial"/>
          <w:color w:val="0070C0"/>
        </w:rPr>
        <w:t xml:space="preserve">-le sanzioni per i proprietari che non rispettano tali disposizioni.  </w:t>
      </w:r>
    </w:p>
    <w:p w:rsidR="000B62A8" w:rsidRDefault="000B62A8" w:rsidP="00D56348">
      <w:pPr>
        <w:pStyle w:val="Titolo3"/>
        <w:spacing w:before="0" w:after="0"/>
        <w:jc w:val="both"/>
        <w:rPr>
          <w:sz w:val="22"/>
          <w:szCs w:val="22"/>
        </w:rPr>
      </w:pPr>
    </w:p>
    <w:p w:rsidR="000B62A8" w:rsidRPr="000F3307" w:rsidRDefault="000B62A8" w:rsidP="00C96323">
      <w:pPr>
        <w:pStyle w:val="Titolo3"/>
        <w:spacing w:before="0" w:after="0"/>
        <w:jc w:val="both"/>
        <w:rPr>
          <w:sz w:val="22"/>
          <w:szCs w:val="22"/>
          <w:highlight w:val="lightGray"/>
        </w:rPr>
      </w:pPr>
      <w:bookmarkStart w:id="39" w:name="_Toc395105194"/>
      <w:bookmarkStart w:id="40" w:name="_Toc391890741"/>
      <w:bookmarkStart w:id="41" w:name="_Ref348887321"/>
      <w:r w:rsidRPr="000F3307">
        <w:rPr>
          <w:sz w:val="22"/>
          <w:szCs w:val="22"/>
          <w:highlight w:val="lightGray"/>
        </w:rPr>
        <w:t>5.2 Decesso del proprietario</w:t>
      </w:r>
      <w:bookmarkEnd w:id="39"/>
    </w:p>
    <w:p w:rsidR="000B62A8" w:rsidRPr="000F3307" w:rsidRDefault="000B62A8" w:rsidP="00C96323">
      <w:pPr>
        <w:pStyle w:val="Titolo3"/>
        <w:spacing w:before="0" w:after="0"/>
        <w:jc w:val="both"/>
        <w:rPr>
          <w:sz w:val="22"/>
          <w:szCs w:val="22"/>
          <w:highlight w:val="lightGray"/>
        </w:rPr>
      </w:pPr>
      <w:bookmarkStart w:id="42" w:name="_Toc395105195"/>
      <w:r w:rsidRPr="000F3307">
        <w:rPr>
          <w:sz w:val="22"/>
          <w:szCs w:val="22"/>
          <w:highlight w:val="lightGray"/>
        </w:rPr>
        <w:t xml:space="preserve">5.2.1. </w:t>
      </w:r>
      <w:r w:rsidRPr="0048527A">
        <w:rPr>
          <w:i/>
          <w:sz w:val="22"/>
          <w:szCs w:val="22"/>
          <w:highlight w:val="lightGray"/>
        </w:rPr>
        <w:t>Decesso prima del sisma</w:t>
      </w:r>
      <w:bookmarkEnd w:id="40"/>
      <w:bookmarkEnd w:id="42"/>
    </w:p>
    <w:p w:rsidR="000B62A8" w:rsidRPr="000F3307" w:rsidRDefault="000B62A8" w:rsidP="00C96323">
      <w:pPr>
        <w:jc w:val="both"/>
        <w:rPr>
          <w:rFonts w:ascii="Arial" w:hAnsi="Arial" w:cs="Arial"/>
          <w:color w:val="000000"/>
          <w:highlight w:val="lightGray"/>
        </w:rPr>
      </w:pPr>
      <w:r w:rsidRPr="000F3307">
        <w:rPr>
          <w:rFonts w:ascii="Arial" w:hAnsi="Arial" w:cs="Arial"/>
          <w:color w:val="000000"/>
          <w:highlight w:val="lightGray"/>
        </w:rPr>
        <w:t xml:space="preserve">Se alla data del sisma era già stata presentata la pratica di successione o erano trascorsi i termini previsti dalla legge per la presentazione (12 mesi) l’erede non rientra nei casi di cui al comma 2ter dell’art. </w:t>
      </w:r>
      <w:proofErr w:type="gramStart"/>
      <w:r w:rsidRPr="000F3307">
        <w:rPr>
          <w:rFonts w:ascii="Arial" w:hAnsi="Arial" w:cs="Arial"/>
          <w:color w:val="000000"/>
          <w:highlight w:val="lightGray"/>
        </w:rPr>
        <w:t>6</w:t>
      </w:r>
      <w:proofErr w:type="gramEnd"/>
      <w:r w:rsidRPr="000F3307">
        <w:rPr>
          <w:rFonts w:ascii="Arial" w:hAnsi="Arial" w:cs="Arial"/>
          <w:color w:val="000000"/>
          <w:highlight w:val="lightGray"/>
        </w:rPr>
        <w:t xml:space="preserve"> pertanto si applicano le disposizioni “ordinarie”. </w:t>
      </w:r>
    </w:p>
    <w:p w:rsidR="000B62A8" w:rsidRPr="00C96323" w:rsidRDefault="000B62A8" w:rsidP="00C96323">
      <w:pPr>
        <w:jc w:val="both"/>
        <w:rPr>
          <w:rFonts w:ascii="Arial" w:hAnsi="Arial" w:cs="Arial"/>
          <w:color w:val="000000"/>
          <w:highlight w:val="yellow"/>
        </w:rPr>
      </w:pPr>
    </w:p>
    <w:p w:rsidR="000B62A8" w:rsidRPr="000F3307" w:rsidRDefault="000B62A8" w:rsidP="00C96323">
      <w:pPr>
        <w:jc w:val="both"/>
        <w:rPr>
          <w:rFonts w:ascii="Arial" w:hAnsi="Arial" w:cs="Arial"/>
          <w:color w:val="000000"/>
          <w:highlight w:val="lightGray"/>
        </w:rPr>
      </w:pPr>
      <w:r w:rsidRPr="000F3307">
        <w:rPr>
          <w:rFonts w:ascii="Arial" w:hAnsi="Arial" w:cs="Arial"/>
          <w:color w:val="000000"/>
          <w:highlight w:val="lightGray"/>
        </w:rPr>
        <w:t xml:space="preserve">Se alla data del sisma, non era ancora stata presentata la pratica di successione e non erano trascorsi i termini previsti dalla legge per la presentazione (12 mesi) a favore di uno o più soggetti a titolo universale o particolare e la </w:t>
      </w:r>
      <w:proofErr w:type="gramStart"/>
      <w:r w:rsidRPr="000F3307">
        <w:rPr>
          <w:rFonts w:ascii="Arial" w:hAnsi="Arial" w:cs="Arial"/>
          <w:color w:val="000000"/>
          <w:highlight w:val="lightGray"/>
        </w:rPr>
        <w:t>pratica</w:t>
      </w:r>
      <w:proofErr w:type="gramEnd"/>
      <w:r w:rsidRPr="000F3307">
        <w:rPr>
          <w:rFonts w:ascii="Arial" w:hAnsi="Arial" w:cs="Arial"/>
          <w:color w:val="000000"/>
          <w:highlight w:val="lightGray"/>
        </w:rPr>
        <w:t xml:space="preserve"> di successione non era conclusa, è possibile riconoscere il contributo agli eredi, o legatari, al 100% a condizione che:</w:t>
      </w:r>
    </w:p>
    <w:p w:rsidR="000B62A8" w:rsidRPr="000F3307" w:rsidRDefault="000B62A8" w:rsidP="00C96323">
      <w:pPr>
        <w:pStyle w:val="Paragrafoelenco3"/>
        <w:numPr>
          <w:ilvl w:val="0"/>
          <w:numId w:val="43"/>
        </w:numPr>
        <w:jc w:val="both"/>
        <w:rPr>
          <w:rFonts w:ascii="Arial" w:hAnsi="Arial" w:cs="Arial"/>
          <w:b/>
          <w:highlight w:val="lightGray"/>
        </w:rPr>
      </w:pPr>
      <w:proofErr w:type="gramStart"/>
      <w:r w:rsidRPr="000F3307">
        <w:rPr>
          <w:rFonts w:ascii="Arial" w:hAnsi="Arial" w:cs="Arial"/>
          <w:highlight w:val="lightGray"/>
        </w:rPr>
        <w:lastRenderedPageBreak/>
        <w:t>l’</w:t>
      </w:r>
      <w:proofErr w:type="gramEnd"/>
      <w:r w:rsidRPr="000F3307">
        <w:rPr>
          <w:rFonts w:ascii="Arial" w:hAnsi="Arial" w:cs="Arial"/>
          <w:highlight w:val="lightGray"/>
        </w:rPr>
        <w:t xml:space="preserve">immobile fosse stato l'ultima residenza del "de </w:t>
      </w:r>
      <w:proofErr w:type="spellStart"/>
      <w:r w:rsidRPr="000F3307">
        <w:rPr>
          <w:rFonts w:ascii="Arial" w:hAnsi="Arial" w:cs="Arial"/>
          <w:highlight w:val="lightGray"/>
        </w:rPr>
        <w:t>cuius</w:t>
      </w:r>
      <w:proofErr w:type="spellEnd"/>
      <w:r w:rsidRPr="000F3307">
        <w:rPr>
          <w:rFonts w:ascii="Arial" w:hAnsi="Arial" w:cs="Arial"/>
          <w:highlight w:val="lightGray"/>
        </w:rPr>
        <w:t xml:space="preserve">" e nessun altro, dalla data del decesso a quella del sisma, vi aveva preso la  residenza (né uno degli eredi o legatari né altri soggetti terzi l’avessero occupata a titolo di locazione o comodato o ad altro titolo), </w:t>
      </w:r>
    </w:p>
    <w:p w:rsidR="000B62A8" w:rsidRPr="000F3307" w:rsidRDefault="000B62A8" w:rsidP="00C96323">
      <w:pPr>
        <w:jc w:val="center"/>
        <w:rPr>
          <w:rFonts w:ascii="Arial" w:hAnsi="Arial" w:cs="Arial"/>
          <w:b/>
          <w:highlight w:val="lightGray"/>
        </w:rPr>
      </w:pPr>
      <w:proofErr w:type="gramStart"/>
      <w:r w:rsidRPr="000F3307">
        <w:rPr>
          <w:rFonts w:ascii="Arial" w:hAnsi="Arial" w:cs="Arial"/>
          <w:highlight w:val="lightGray"/>
        </w:rPr>
        <w:t>e</w:t>
      </w:r>
      <w:proofErr w:type="gramEnd"/>
    </w:p>
    <w:p w:rsidR="000B62A8" w:rsidRPr="000F3307" w:rsidRDefault="000B62A8" w:rsidP="00C96323">
      <w:pPr>
        <w:pStyle w:val="Paragrafoelenco3"/>
        <w:numPr>
          <w:ilvl w:val="0"/>
          <w:numId w:val="42"/>
        </w:numPr>
        <w:jc w:val="both"/>
        <w:rPr>
          <w:rFonts w:ascii="Arial" w:hAnsi="Arial" w:cs="Arial"/>
          <w:b/>
          <w:highlight w:val="lightGray"/>
        </w:rPr>
      </w:pPr>
      <w:proofErr w:type="gramStart"/>
      <w:r w:rsidRPr="000F3307">
        <w:rPr>
          <w:rFonts w:ascii="Arial" w:hAnsi="Arial" w:cs="Arial"/>
          <w:highlight w:val="lightGray"/>
        </w:rPr>
        <w:t>almeno</w:t>
      </w:r>
      <w:proofErr w:type="gramEnd"/>
      <w:r w:rsidRPr="000F3307">
        <w:rPr>
          <w:rFonts w:ascii="Arial" w:hAnsi="Arial" w:cs="Arial"/>
          <w:highlight w:val="lightGray"/>
        </w:rPr>
        <w:t xml:space="preserve"> uno degli eredi, che non abbia beneficiato di alcun contributo su un altro immobile, si impegni ad adibire l’unità immobiliare oggetto di successione a propria abitazione principale.</w:t>
      </w:r>
    </w:p>
    <w:p w:rsidR="000B62A8" w:rsidRPr="000F3307" w:rsidRDefault="000B62A8" w:rsidP="00C96323">
      <w:pPr>
        <w:jc w:val="both"/>
        <w:rPr>
          <w:rFonts w:ascii="Arial" w:hAnsi="Arial" w:cs="Arial"/>
          <w:b/>
          <w:highlight w:val="lightGray"/>
        </w:rPr>
      </w:pPr>
    </w:p>
    <w:p w:rsidR="000B62A8" w:rsidRPr="000F3307" w:rsidRDefault="000B62A8" w:rsidP="00C96323">
      <w:pPr>
        <w:jc w:val="both"/>
        <w:rPr>
          <w:rFonts w:ascii="Arial" w:eastAsia="Arial Unicode MS" w:hAnsi="Arial" w:cs="Arial"/>
          <w:color w:val="000000"/>
          <w:highlight w:val="lightGray"/>
        </w:rPr>
      </w:pPr>
      <w:r w:rsidRPr="000F3307">
        <w:rPr>
          <w:rFonts w:ascii="Arial" w:hAnsi="Arial" w:cs="Arial"/>
          <w:highlight w:val="lightGray"/>
        </w:rPr>
        <w:t>Se alla data del sisma, l’immobile era già abitato da uno degli eredi o legatari, a costui spetterà il contributo "iure proprio" (100% se residente e 50% se non residente);</w:t>
      </w:r>
    </w:p>
    <w:p w:rsidR="000B62A8" w:rsidRPr="000F3307" w:rsidRDefault="000B62A8" w:rsidP="00C96323">
      <w:pPr>
        <w:jc w:val="both"/>
        <w:rPr>
          <w:rFonts w:ascii="Arial" w:eastAsia="Arial Unicode MS" w:hAnsi="Arial" w:cs="Arial"/>
          <w:color w:val="000000"/>
          <w:highlight w:val="lightGray"/>
        </w:rPr>
      </w:pPr>
    </w:p>
    <w:p w:rsidR="000B62A8" w:rsidRPr="000F3307" w:rsidRDefault="000B62A8" w:rsidP="00C96323">
      <w:pPr>
        <w:jc w:val="both"/>
        <w:rPr>
          <w:rFonts w:ascii="Arial" w:eastAsia="Arial Unicode MS" w:hAnsi="Arial" w:cs="Arial"/>
          <w:color w:val="000000"/>
          <w:highlight w:val="lightGray"/>
        </w:rPr>
      </w:pPr>
      <w:r w:rsidRPr="000F3307">
        <w:rPr>
          <w:rFonts w:ascii="Arial" w:eastAsia="Arial Unicode MS" w:hAnsi="Arial" w:cs="Arial"/>
          <w:color w:val="000000"/>
          <w:highlight w:val="lightGray"/>
        </w:rPr>
        <w:t xml:space="preserve">Se alla data del sisma, l’immobile era concesso in affitto o in comodato dagli eredi o legatari, oppure sfitto, dopo essere però stato residenza di altri soggetti dopo il decesso del "de </w:t>
      </w:r>
      <w:proofErr w:type="spellStart"/>
      <w:r w:rsidRPr="000F3307">
        <w:rPr>
          <w:rFonts w:ascii="Arial" w:eastAsia="Arial Unicode MS" w:hAnsi="Arial" w:cs="Arial"/>
          <w:color w:val="000000"/>
          <w:highlight w:val="lightGray"/>
        </w:rPr>
        <w:t>cuius</w:t>
      </w:r>
      <w:proofErr w:type="spellEnd"/>
      <w:r w:rsidRPr="000F3307">
        <w:rPr>
          <w:rFonts w:ascii="Arial" w:eastAsia="Arial Unicode MS" w:hAnsi="Arial" w:cs="Arial"/>
          <w:color w:val="000000"/>
          <w:highlight w:val="lightGray"/>
        </w:rPr>
        <w:t xml:space="preserve">" (in base alle </w:t>
      </w:r>
      <w:proofErr w:type="gramStart"/>
      <w:r w:rsidRPr="000F3307">
        <w:rPr>
          <w:rFonts w:ascii="Arial" w:eastAsia="Arial Unicode MS" w:hAnsi="Arial" w:cs="Arial"/>
          <w:color w:val="000000"/>
          <w:highlight w:val="lightGray"/>
        </w:rPr>
        <w:t>risultanze</w:t>
      </w:r>
      <w:proofErr w:type="gramEnd"/>
      <w:r w:rsidRPr="000F3307">
        <w:rPr>
          <w:rFonts w:ascii="Arial" w:eastAsia="Arial Unicode MS" w:hAnsi="Arial" w:cs="Arial"/>
          <w:color w:val="000000"/>
          <w:highlight w:val="lightGray"/>
        </w:rPr>
        <w:t xml:space="preserve"> dell'anagrafe) e prima della data del sisma, si applicherà la normativa dettata per le diverse fattispecie in questione dalle specifiche ordinanze, non potendo trovare applicazione il comma 2 </w:t>
      </w:r>
      <w:proofErr w:type="spellStart"/>
      <w:r w:rsidRPr="000F3307">
        <w:rPr>
          <w:rFonts w:ascii="Arial" w:eastAsia="Arial Unicode MS" w:hAnsi="Arial" w:cs="Arial"/>
          <w:color w:val="000000"/>
          <w:highlight w:val="lightGray"/>
        </w:rPr>
        <w:t>ter</w:t>
      </w:r>
      <w:proofErr w:type="spellEnd"/>
      <w:r w:rsidRPr="000F3307">
        <w:rPr>
          <w:rFonts w:ascii="Arial" w:eastAsia="Arial Unicode MS" w:hAnsi="Arial" w:cs="Arial"/>
          <w:color w:val="000000"/>
          <w:highlight w:val="lightGray"/>
        </w:rPr>
        <w:t xml:space="preserve"> dell’art. 6 delle Ordinanze n. 29, 51 e 86 del 2012 e </w:t>
      </w:r>
      <w:proofErr w:type="spellStart"/>
      <w:r w:rsidRPr="000F3307">
        <w:rPr>
          <w:rFonts w:ascii="Arial" w:eastAsia="Arial Unicode MS" w:hAnsi="Arial" w:cs="Arial"/>
          <w:color w:val="000000"/>
          <w:highlight w:val="lightGray"/>
        </w:rPr>
        <w:t>smi</w:t>
      </w:r>
      <w:proofErr w:type="spellEnd"/>
      <w:r w:rsidRPr="000F3307">
        <w:rPr>
          <w:rFonts w:ascii="Arial" w:eastAsia="Arial Unicode MS" w:hAnsi="Arial" w:cs="Arial"/>
          <w:color w:val="000000"/>
          <w:highlight w:val="lightGray"/>
        </w:rPr>
        <w:t>.</w:t>
      </w:r>
    </w:p>
    <w:p w:rsidR="000B62A8" w:rsidRPr="000F3307" w:rsidRDefault="000B62A8" w:rsidP="00C96323">
      <w:pPr>
        <w:jc w:val="both"/>
        <w:rPr>
          <w:rFonts w:ascii="Arial" w:hAnsi="Arial" w:cs="Arial"/>
          <w:b/>
          <w:highlight w:val="lightGray"/>
        </w:rPr>
      </w:pPr>
    </w:p>
    <w:p w:rsidR="000B62A8" w:rsidRPr="000F3307" w:rsidRDefault="000B62A8" w:rsidP="00C96323">
      <w:pPr>
        <w:tabs>
          <w:tab w:val="num" w:pos="426"/>
        </w:tabs>
        <w:jc w:val="both"/>
        <w:rPr>
          <w:rFonts w:ascii="Arial" w:hAnsi="Arial" w:cs="Arial"/>
          <w:color w:val="000000"/>
          <w:highlight w:val="lightGray"/>
        </w:rPr>
      </w:pPr>
      <w:r w:rsidRPr="000F3307">
        <w:rPr>
          <w:rFonts w:ascii="Arial" w:hAnsi="Arial" w:cs="Arial"/>
          <w:color w:val="000000"/>
          <w:highlight w:val="lightGray"/>
        </w:rPr>
        <w:t xml:space="preserve">Se nessuno degli eredi o legatari </w:t>
      </w:r>
      <w:proofErr w:type="gramStart"/>
      <w:r w:rsidRPr="000F3307">
        <w:rPr>
          <w:rFonts w:ascii="Arial" w:hAnsi="Arial" w:cs="Arial"/>
          <w:color w:val="000000"/>
          <w:highlight w:val="lightGray"/>
        </w:rPr>
        <w:t xml:space="preserve">si </w:t>
      </w:r>
      <w:proofErr w:type="gramEnd"/>
      <w:r w:rsidRPr="000F3307">
        <w:rPr>
          <w:rFonts w:ascii="Arial" w:hAnsi="Arial" w:cs="Arial"/>
          <w:color w:val="000000"/>
          <w:highlight w:val="lightGray"/>
        </w:rPr>
        <w:t>impegna ad adibire l’unità immobiliare a propria abitazione principale, l’immobile è considerato come sfitto alla data del sisma e si applicano le relative disposizioni.</w:t>
      </w:r>
    </w:p>
    <w:p w:rsidR="000B62A8" w:rsidRPr="000F3307" w:rsidRDefault="000B62A8" w:rsidP="00C96323">
      <w:pPr>
        <w:jc w:val="both"/>
        <w:rPr>
          <w:rFonts w:ascii="Arial" w:hAnsi="Arial" w:cs="Arial"/>
          <w:highlight w:val="lightGray"/>
        </w:rPr>
      </w:pPr>
    </w:p>
    <w:p w:rsidR="000B62A8" w:rsidRPr="00ED213A" w:rsidRDefault="000B62A8" w:rsidP="00C96323">
      <w:pPr>
        <w:jc w:val="both"/>
        <w:rPr>
          <w:rFonts w:ascii="Arial" w:hAnsi="Arial" w:cs="Arial"/>
          <w:b/>
          <w:highlight w:val="lightGray"/>
        </w:rPr>
      </w:pPr>
      <w:r w:rsidRPr="000F3307">
        <w:rPr>
          <w:rFonts w:ascii="Arial" w:hAnsi="Arial" w:cs="Arial"/>
          <w:highlight w:val="lightGray"/>
        </w:rPr>
        <w:t xml:space="preserve">In tutti i casi occorre presentare dichiarazione sostitutiva dell’atto di notorietà in cui si dichiara la </w:t>
      </w:r>
      <w:r w:rsidRPr="00ED213A">
        <w:rPr>
          <w:rFonts w:ascii="Arial" w:hAnsi="Arial" w:cs="Arial"/>
          <w:highlight w:val="lightGray"/>
        </w:rPr>
        <w:t>propria qualità di erede o legatario.</w:t>
      </w:r>
    </w:p>
    <w:p w:rsidR="000B62A8" w:rsidRPr="00ED213A" w:rsidRDefault="000B62A8" w:rsidP="00C96323">
      <w:pPr>
        <w:jc w:val="both"/>
        <w:rPr>
          <w:rFonts w:ascii="Arial" w:eastAsia="Arial Unicode MS" w:hAnsi="Arial" w:cs="Arial"/>
          <w:b/>
          <w:color w:val="000000"/>
          <w:highlight w:val="lightGray"/>
        </w:rPr>
      </w:pPr>
    </w:p>
    <w:p w:rsidR="000B62A8" w:rsidRPr="00ED213A" w:rsidRDefault="000B62A8" w:rsidP="00C96323">
      <w:pPr>
        <w:pStyle w:val="Titolo3"/>
        <w:spacing w:before="0" w:after="0"/>
        <w:jc w:val="both"/>
        <w:rPr>
          <w:sz w:val="22"/>
          <w:szCs w:val="22"/>
          <w:highlight w:val="lightGray"/>
        </w:rPr>
      </w:pPr>
      <w:bookmarkStart w:id="43" w:name="_Toc391890742"/>
      <w:bookmarkStart w:id="44" w:name="_Toc395105196"/>
      <w:r w:rsidRPr="00ED213A">
        <w:rPr>
          <w:sz w:val="22"/>
          <w:szCs w:val="22"/>
          <w:highlight w:val="lightGray"/>
        </w:rPr>
        <w:t xml:space="preserve">5.2.2. </w:t>
      </w:r>
      <w:r w:rsidRPr="008113E9">
        <w:rPr>
          <w:i/>
          <w:sz w:val="22"/>
          <w:szCs w:val="22"/>
          <w:highlight w:val="lightGray"/>
        </w:rPr>
        <w:t>Decesso dopo il sisma</w:t>
      </w:r>
      <w:bookmarkEnd w:id="43"/>
      <w:bookmarkEnd w:id="44"/>
    </w:p>
    <w:p w:rsidR="00A13636" w:rsidRPr="00A13636" w:rsidRDefault="000B62A8" w:rsidP="00C96323">
      <w:pPr>
        <w:jc w:val="both"/>
        <w:rPr>
          <w:rFonts w:ascii="Arial" w:hAnsi="Arial" w:cs="Arial"/>
          <w:highlight w:val="green"/>
        </w:rPr>
      </w:pPr>
      <w:r w:rsidRPr="00A13636">
        <w:rPr>
          <w:rFonts w:ascii="Arial" w:hAnsi="Arial" w:cs="Arial"/>
          <w:highlight w:val="green"/>
        </w:rPr>
        <w:t xml:space="preserve">Qualora il decesso sia avvenuto dopo la data del </w:t>
      </w:r>
      <w:proofErr w:type="gramStart"/>
      <w:r w:rsidRPr="00A13636">
        <w:rPr>
          <w:rFonts w:ascii="Arial" w:hAnsi="Arial" w:cs="Arial"/>
          <w:highlight w:val="green"/>
        </w:rPr>
        <w:t>sisma il</w:t>
      </w:r>
      <w:proofErr w:type="gramEnd"/>
      <w:r w:rsidRPr="00A13636">
        <w:rPr>
          <w:rFonts w:ascii="Arial" w:hAnsi="Arial" w:cs="Arial"/>
          <w:highlight w:val="green"/>
        </w:rPr>
        <w:t xml:space="preserve"> contributo spett</w:t>
      </w:r>
      <w:r w:rsidR="00A13636">
        <w:rPr>
          <w:rFonts w:ascii="Arial" w:hAnsi="Arial" w:cs="Arial"/>
          <w:highlight w:val="green"/>
        </w:rPr>
        <w:t>erà</w:t>
      </w:r>
      <w:r w:rsidRPr="00A13636">
        <w:rPr>
          <w:rFonts w:ascii="Arial" w:hAnsi="Arial" w:cs="Arial"/>
          <w:highlight w:val="green"/>
        </w:rPr>
        <w:t xml:space="preserve"> agli eredi o legatari del defunto in misura relativa alla condizione dell’abitazione alla data del sisma</w:t>
      </w:r>
      <w:r w:rsidR="00A13636">
        <w:rPr>
          <w:rFonts w:ascii="Arial" w:hAnsi="Arial" w:cs="Arial"/>
          <w:highlight w:val="green"/>
        </w:rPr>
        <w:t xml:space="preserve"> (spetta all’erede/legatario il contributo che sarebbe spettato al “de </w:t>
      </w:r>
      <w:proofErr w:type="spellStart"/>
      <w:r w:rsidR="00A13636">
        <w:rPr>
          <w:rFonts w:ascii="Arial" w:hAnsi="Arial" w:cs="Arial"/>
          <w:highlight w:val="green"/>
        </w:rPr>
        <w:t>cuius</w:t>
      </w:r>
      <w:proofErr w:type="spellEnd"/>
      <w:r w:rsidR="00A13636">
        <w:rPr>
          <w:rFonts w:ascii="Arial" w:hAnsi="Arial" w:cs="Arial"/>
          <w:highlight w:val="green"/>
        </w:rPr>
        <w:t>”)</w:t>
      </w:r>
      <w:r w:rsidR="00A13636" w:rsidRPr="00A13636">
        <w:rPr>
          <w:rFonts w:ascii="Arial" w:hAnsi="Arial" w:cs="Arial"/>
          <w:highlight w:val="green"/>
        </w:rPr>
        <w:t>:</w:t>
      </w:r>
    </w:p>
    <w:p w:rsidR="00A13636" w:rsidRPr="00A13636" w:rsidRDefault="000B62A8" w:rsidP="00A13636">
      <w:pPr>
        <w:pStyle w:val="Paragrafoelenco"/>
        <w:numPr>
          <w:ilvl w:val="0"/>
          <w:numId w:val="11"/>
        </w:numPr>
        <w:tabs>
          <w:tab w:val="clear" w:pos="360"/>
          <w:tab w:val="num" w:pos="567"/>
        </w:tabs>
        <w:ind w:left="567" w:hanging="283"/>
        <w:jc w:val="both"/>
        <w:rPr>
          <w:rFonts w:ascii="Arial" w:hAnsi="Arial" w:cs="Arial"/>
          <w:highlight w:val="green"/>
        </w:rPr>
      </w:pPr>
      <w:r w:rsidRPr="00A13636">
        <w:rPr>
          <w:rFonts w:ascii="Arial" w:hAnsi="Arial" w:cs="Arial"/>
          <w:highlight w:val="green"/>
        </w:rPr>
        <w:t xml:space="preserve">100% se alla data del sisma l’immobile era adibito ad abitazione principale </w:t>
      </w:r>
      <w:r w:rsidR="00A13636" w:rsidRPr="00A13636">
        <w:rPr>
          <w:rFonts w:ascii="Arial" w:hAnsi="Arial" w:cs="Arial"/>
          <w:highlight w:val="green"/>
        </w:rPr>
        <w:t xml:space="preserve">del </w:t>
      </w:r>
      <w:r w:rsidR="00A13636">
        <w:rPr>
          <w:rFonts w:ascii="Arial" w:hAnsi="Arial" w:cs="Arial"/>
          <w:highlight w:val="green"/>
        </w:rPr>
        <w:t>“</w:t>
      </w:r>
      <w:r w:rsidR="00A13636" w:rsidRPr="00A13636">
        <w:rPr>
          <w:rFonts w:ascii="Arial" w:hAnsi="Arial" w:cs="Arial"/>
          <w:highlight w:val="green"/>
        </w:rPr>
        <w:t xml:space="preserve">de </w:t>
      </w:r>
      <w:proofErr w:type="spellStart"/>
      <w:r w:rsidR="00A13636" w:rsidRPr="00A13636">
        <w:rPr>
          <w:rFonts w:ascii="Arial" w:hAnsi="Arial" w:cs="Arial"/>
          <w:highlight w:val="green"/>
        </w:rPr>
        <w:t>cuius</w:t>
      </w:r>
      <w:proofErr w:type="spellEnd"/>
      <w:r w:rsidR="00A13636">
        <w:rPr>
          <w:rFonts w:ascii="Arial" w:hAnsi="Arial" w:cs="Arial"/>
          <w:highlight w:val="green"/>
        </w:rPr>
        <w:t>”</w:t>
      </w:r>
      <w:r w:rsidR="00A13636" w:rsidRPr="00A13636">
        <w:rPr>
          <w:rFonts w:ascii="Arial" w:hAnsi="Arial" w:cs="Arial"/>
          <w:highlight w:val="green"/>
        </w:rPr>
        <w:t xml:space="preserve"> o altro soggetto </w:t>
      </w:r>
      <w:r w:rsidR="00A13636">
        <w:rPr>
          <w:rFonts w:ascii="Arial" w:hAnsi="Arial" w:cs="Arial"/>
          <w:highlight w:val="green"/>
        </w:rPr>
        <w:t>(</w:t>
      </w:r>
      <w:r w:rsidR="00A13636" w:rsidRPr="00A13636">
        <w:rPr>
          <w:rFonts w:ascii="Arial" w:hAnsi="Arial" w:cs="Arial"/>
          <w:highlight w:val="green"/>
        </w:rPr>
        <w:t xml:space="preserve">es. locatario). </w:t>
      </w:r>
      <w:r w:rsidR="00A13636">
        <w:rPr>
          <w:rFonts w:ascii="Arial" w:hAnsi="Arial" w:cs="Arial"/>
          <w:highlight w:val="green"/>
        </w:rPr>
        <w:t xml:space="preserve">Nel caso </w:t>
      </w:r>
      <w:proofErr w:type="gramStart"/>
      <w:r w:rsidR="00A13636">
        <w:rPr>
          <w:rFonts w:ascii="Arial" w:hAnsi="Arial" w:cs="Arial"/>
          <w:highlight w:val="green"/>
        </w:rPr>
        <w:t xml:space="preserve">di </w:t>
      </w:r>
      <w:proofErr w:type="gramEnd"/>
      <w:r w:rsidR="00A13636">
        <w:rPr>
          <w:rFonts w:ascii="Arial" w:hAnsi="Arial" w:cs="Arial"/>
          <w:highlight w:val="green"/>
        </w:rPr>
        <w:t>immobile locato alla data del sisma si applica l’obbligo previsto dall’art. 6 comma 3 delle ordinanze commissariali di prosecuzione alle medesime condizioni per almeno 2 anni.</w:t>
      </w:r>
    </w:p>
    <w:p w:rsidR="00A13636" w:rsidRDefault="000B62A8" w:rsidP="00A13636">
      <w:pPr>
        <w:pStyle w:val="Paragrafoelenco"/>
        <w:numPr>
          <w:ilvl w:val="0"/>
          <w:numId w:val="11"/>
        </w:numPr>
        <w:tabs>
          <w:tab w:val="clear" w:pos="360"/>
          <w:tab w:val="num" w:pos="567"/>
        </w:tabs>
        <w:ind w:left="567" w:hanging="283"/>
        <w:jc w:val="both"/>
        <w:rPr>
          <w:rFonts w:ascii="Arial" w:hAnsi="Arial" w:cs="Arial"/>
          <w:highlight w:val="green"/>
        </w:rPr>
      </w:pPr>
      <w:r w:rsidRPr="00A13636">
        <w:rPr>
          <w:rFonts w:ascii="Arial" w:hAnsi="Arial" w:cs="Arial"/>
          <w:highlight w:val="green"/>
        </w:rPr>
        <w:t>50% se non occupato o occupato come abitazione non principale</w:t>
      </w:r>
      <w:r w:rsidR="00A13636">
        <w:rPr>
          <w:rFonts w:ascii="Arial" w:hAnsi="Arial" w:cs="Arial"/>
          <w:highlight w:val="green"/>
        </w:rPr>
        <w:t xml:space="preserve">, nel rispetto degli obblighi previsti all’art. </w:t>
      </w:r>
      <w:proofErr w:type="gramStart"/>
      <w:r w:rsidR="00A13636">
        <w:rPr>
          <w:rFonts w:ascii="Arial" w:hAnsi="Arial" w:cs="Arial"/>
          <w:highlight w:val="green"/>
        </w:rPr>
        <w:t>6</w:t>
      </w:r>
      <w:proofErr w:type="gramEnd"/>
      <w:r w:rsidR="00A13636">
        <w:rPr>
          <w:rFonts w:ascii="Arial" w:hAnsi="Arial" w:cs="Arial"/>
          <w:highlight w:val="green"/>
        </w:rPr>
        <w:t xml:space="preserve"> delle ordinanze commissariali (affitto a canone concordato per almeno 4 anni o </w:t>
      </w:r>
      <w:r w:rsidR="00A13636" w:rsidRPr="00A13636">
        <w:rPr>
          <w:rFonts w:ascii="Arial" w:hAnsi="Arial" w:cs="Arial"/>
          <w:highlight w:val="green"/>
        </w:rPr>
        <w:t>adibire l’unità immobiliare oggetto di successione a</w:t>
      </w:r>
      <w:r w:rsidR="00A13636">
        <w:rPr>
          <w:rFonts w:ascii="Arial" w:hAnsi="Arial" w:cs="Arial"/>
          <w:highlight w:val="green"/>
        </w:rPr>
        <w:t>d</w:t>
      </w:r>
      <w:r w:rsidR="00A13636" w:rsidRPr="00A13636">
        <w:rPr>
          <w:rFonts w:ascii="Arial" w:hAnsi="Arial" w:cs="Arial"/>
          <w:highlight w:val="green"/>
        </w:rPr>
        <w:t xml:space="preserve"> abitazione principale</w:t>
      </w:r>
      <w:r w:rsidR="00A13636">
        <w:rPr>
          <w:rFonts w:ascii="Arial" w:hAnsi="Arial" w:cs="Arial"/>
          <w:highlight w:val="green"/>
        </w:rPr>
        <w:t xml:space="preserve"> da parte di uno degli eredi)</w:t>
      </w:r>
      <w:r w:rsidRPr="00A13636">
        <w:rPr>
          <w:rFonts w:ascii="Arial" w:hAnsi="Arial" w:cs="Arial"/>
          <w:highlight w:val="green"/>
        </w:rPr>
        <w:t xml:space="preserve">. </w:t>
      </w:r>
    </w:p>
    <w:p w:rsidR="000B62A8" w:rsidRPr="00161613" w:rsidRDefault="00B1611F" w:rsidP="00A13636">
      <w:pPr>
        <w:jc w:val="both"/>
        <w:rPr>
          <w:rFonts w:ascii="Arial" w:hAnsi="Arial" w:cs="Arial"/>
          <w:strike/>
          <w:highlight w:val="green"/>
        </w:rPr>
      </w:pPr>
      <w:proofErr w:type="gramStart"/>
      <w:r w:rsidRPr="00161613">
        <w:rPr>
          <w:rFonts w:ascii="Arial" w:hAnsi="Arial" w:cs="Arial"/>
          <w:strike/>
          <w:highlight w:val="green"/>
        </w:rPr>
        <w:t>(</w:t>
      </w:r>
      <w:r w:rsidR="00A13636" w:rsidRPr="00161613">
        <w:rPr>
          <w:rFonts w:ascii="Arial" w:hAnsi="Arial" w:cs="Arial"/>
          <w:strike/>
          <w:highlight w:val="green"/>
        </w:rPr>
        <w:t>Spetterà</w:t>
      </w:r>
      <w:proofErr w:type="gramEnd"/>
      <w:r w:rsidR="00A13636" w:rsidRPr="00161613">
        <w:rPr>
          <w:rFonts w:ascii="Arial" w:hAnsi="Arial" w:cs="Arial"/>
          <w:strike/>
          <w:highlight w:val="green"/>
        </w:rPr>
        <w:t xml:space="preserve"> all’erede il contributo al 100% nel caso in cui si impegni ad adibire l’unità immobiliare oggetto di successione a propria abitazione principale, e non abbia beneficiato di alcun contributo su un altro immobile.</w:t>
      </w:r>
      <w:r w:rsidRPr="00161613">
        <w:rPr>
          <w:rFonts w:ascii="Arial" w:hAnsi="Arial" w:cs="Arial"/>
          <w:strike/>
          <w:highlight w:val="green"/>
        </w:rPr>
        <w:t>)</w:t>
      </w:r>
      <w:r w:rsidRPr="00161613">
        <w:rPr>
          <w:rFonts w:ascii="Arial" w:hAnsi="Arial" w:cs="Arial"/>
          <w:strike/>
          <w:highlight w:val="green"/>
        </w:rPr>
        <w:tab/>
        <w:t xml:space="preserve">CREDO SIA DA TOGLIERE MA </w:t>
      </w:r>
      <w:proofErr w:type="spellStart"/>
      <w:r w:rsidRPr="00161613">
        <w:rPr>
          <w:rFonts w:ascii="Arial" w:hAnsi="Arial" w:cs="Arial"/>
          <w:strike/>
          <w:highlight w:val="green"/>
        </w:rPr>
        <w:t>CONFRONTIAMOCI…</w:t>
      </w:r>
      <w:proofErr w:type="spellEnd"/>
    </w:p>
    <w:p w:rsidR="000B62A8" w:rsidRPr="00ED213A" w:rsidRDefault="000B62A8" w:rsidP="00C96323">
      <w:pPr>
        <w:tabs>
          <w:tab w:val="num" w:pos="426"/>
        </w:tabs>
        <w:jc w:val="both"/>
        <w:rPr>
          <w:rFonts w:ascii="Arial" w:eastAsia="Arial Unicode MS" w:hAnsi="Arial" w:cs="Arial"/>
          <w:color w:val="000000"/>
          <w:highlight w:val="lightGray"/>
        </w:rPr>
      </w:pPr>
      <w:r w:rsidRPr="00ED213A">
        <w:rPr>
          <w:rFonts w:ascii="Arial" w:eastAsia="Arial Unicode MS" w:hAnsi="Arial" w:cs="Arial"/>
          <w:color w:val="000000"/>
          <w:highlight w:val="lightGray"/>
        </w:rPr>
        <w:t xml:space="preserve">Dal punto di vista operativo, in caso di presentazione della pratica </w:t>
      </w:r>
      <w:proofErr w:type="gramStart"/>
      <w:r w:rsidRPr="00ED213A">
        <w:rPr>
          <w:rFonts w:ascii="Arial" w:eastAsia="Arial Unicode MS" w:hAnsi="Arial" w:cs="Arial"/>
          <w:color w:val="000000"/>
          <w:highlight w:val="lightGray"/>
        </w:rPr>
        <w:t>di</w:t>
      </w:r>
      <w:proofErr w:type="gramEnd"/>
      <w:r w:rsidRPr="00ED213A">
        <w:rPr>
          <w:rFonts w:ascii="Arial" w:eastAsia="Arial Unicode MS" w:hAnsi="Arial" w:cs="Arial"/>
          <w:color w:val="000000"/>
          <w:highlight w:val="lightGray"/>
        </w:rPr>
        <w:t xml:space="preserve"> successione prima dell’emissione dell’ordinanza di assegnazione dei contributi, pur richiamando nel testo il C.F. del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 xml:space="preserve">”, nella tabella dei beneficiari dovranno figurare unicamente gli eredi (e gli altri eventuali cointestatari del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w:t>
      </w:r>
    </w:p>
    <w:p w:rsidR="000B62A8" w:rsidRPr="00ED213A" w:rsidRDefault="000B62A8" w:rsidP="00C96323">
      <w:pPr>
        <w:tabs>
          <w:tab w:val="num" w:pos="426"/>
        </w:tabs>
        <w:jc w:val="both"/>
        <w:rPr>
          <w:rFonts w:ascii="Arial" w:eastAsia="Arial Unicode MS" w:hAnsi="Arial" w:cs="Arial"/>
          <w:color w:val="000000"/>
          <w:highlight w:val="lightGray"/>
        </w:rPr>
      </w:pPr>
      <w:r w:rsidRPr="00ED213A">
        <w:rPr>
          <w:rFonts w:ascii="Arial" w:eastAsia="Arial Unicode MS" w:hAnsi="Arial" w:cs="Arial"/>
          <w:color w:val="000000"/>
          <w:highlight w:val="lightGray"/>
        </w:rPr>
        <w:t xml:space="preserve">Nel caso invece di successione non conclusa, l’ordinanza di assegnazione dovrà specificare tale situazione e l’intestatario della pratica dovrà essere necessariamente un soggetto diverso dal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 xml:space="preserve">”: nella tabella dei beneficiari figurerà il C.F. del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 xml:space="preserve">” e degli eventuali cointestatari; gli eredi risultanti dall’atto </w:t>
      </w:r>
      <w:proofErr w:type="gramStart"/>
      <w:r w:rsidRPr="00ED213A">
        <w:rPr>
          <w:rFonts w:ascii="Arial" w:eastAsia="Arial Unicode MS" w:hAnsi="Arial" w:cs="Arial"/>
          <w:color w:val="000000"/>
          <w:highlight w:val="lightGray"/>
        </w:rPr>
        <w:t>notorio</w:t>
      </w:r>
      <w:proofErr w:type="gramEnd"/>
      <w:r w:rsidRPr="00ED213A">
        <w:rPr>
          <w:rFonts w:ascii="Arial" w:eastAsia="Arial Unicode MS" w:hAnsi="Arial" w:cs="Arial"/>
          <w:color w:val="000000"/>
          <w:highlight w:val="lightGray"/>
        </w:rPr>
        <w:t xml:space="preserve"> dovranno rilasciare delega (in qualità di eredi) all’intestatario della pratica.</w:t>
      </w:r>
    </w:p>
    <w:p w:rsidR="000B62A8" w:rsidRPr="00ED213A" w:rsidRDefault="000B62A8" w:rsidP="00C96323">
      <w:pPr>
        <w:tabs>
          <w:tab w:val="num" w:pos="426"/>
        </w:tabs>
        <w:jc w:val="both"/>
        <w:rPr>
          <w:rFonts w:ascii="Arial" w:eastAsia="Arial Unicode MS" w:hAnsi="Arial" w:cs="Arial"/>
          <w:color w:val="000000"/>
          <w:highlight w:val="lightGray"/>
        </w:rPr>
      </w:pPr>
      <w:r w:rsidRPr="00ED213A">
        <w:rPr>
          <w:rFonts w:ascii="Arial" w:eastAsia="Arial Unicode MS" w:hAnsi="Arial" w:cs="Arial"/>
          <w:color w:val="000000"/>
          <w:highlight w:val="lightGray"/>
        </w:rPr>
        <w:t xml:space="preserve">In caso di decesso successivo all’emissione dell’ordinanza di assegnazione, senza che siano state </w:t>
      </w:r>
      <w:proofErr w:type="gramStart"/>
      <w:r w:rsidRPr="00ED213A">
        <w:rPr>
          <w:rFonts w:ascii="Arial" w:eastAsia="Arial Unicode MS" w:hAnsi="Arial" w:cs="Arial"/>
          <w:color w:val="000000"/>
          <w:highlight w:val="lightGray"/>
        </w:rPr>
        <w:t>effettuate</w:t>
      </w:r>
      <w:proofErr w:type="gramEnd"/>
      <w:r w:rsidRPr="00ED213A">
        <w:rPr>
          <w:rFonts w:ascii="Arial" w:eastAsia="Arial Unicode MS" w:hAnsi="Arial" w:cs="Arial"/>
          <w:color w:val="000000"/>
          <w:highlight w:val="lightGray"/>
        </w:rPr>
        <w:t xml:space="preserve"> erogazioni, vale quanto indicato nei due casi precedenti relativamente alla presentazione o meno della pratica successione.</w:t>
      </w:r>
    </w:p>
    <w:p w:rsidR="000B62A8" w:rsidRPr="00ED213A" w:rsidRDefault="000B62A8" w:rsidP="00C96323">
      <w:pPr>
        <w:tabs>
          <w:tab w:val="num" w:pos="426"/>
        </w:tabs>
        <w:jc w:val="both"/>
        <w:rPr>
          <w:rFonts w:ascii="Arial" w:eastAsia="Arial Unicode MS" w:hAnsi="Arial" w:cs="Arial"/>
          <w:color w:val="000000"/>
          <w:highlight w:val="lightGray"/>
        </w:rPr>
      </w:pPr>
    </w:p>
    <w:p w:rsidR="000B62A8" w:rsidRPr="00ED213A" w:rsidRDefault="000B62A8" w:rsidP="00C96323">
      <w:pPr>
        <w:tabs>
          <w:tab w:val="num" w:pos="426"/>
        </w:tabs>
        <w:jc w:val="both"/>
        <w:rPr>
          <w:rFonts w:ascii="Arial" w:eastAsia="Arial Unicode MS" w:hAnsi="Arial" w:cs="Arial"/>
          <w:color w:val="000000"/>
          <w:highlight w:val="lightGray"/>
        </w:rPr>
      </w:pPr>
      <w:proofErr w:type="gramStart"/>
      <w:r w:rsidRPr="00ED213A">
        <w:rPr>
          <w:rFonts w:ascii="Arial" w:eastAsia="Arial Unicode MS" w:hAnsi="Arial" w:cs="Arial"/>
          <w:color w:val="000000"/>
          <w:highlight w:val="lightGray"/>
        </w:rPr>
        <w:t xml:space="preserve">In caso di decesso successivo all’emissione dell’ordinanza di assegnazione, con almeno un’erogazione già effettuata, </w:t>
      </w:r>
      <w:proofErr w:type="gramEnd"/>
    </w:p>
    <w:p w:rsidR="000B62A8" w:rsidRPr="00ED213A" w:rsidRDefault="000B62A8" w:rsidP="00C96323">
      <w:pPr>
        <w:numPr>
          <w:ilvl w:val="0"/>
          <w:numId w:val="32"/>
        </w:numPr>
        <w:jc w:val="both"/>
        <w:rPr>
          <w:rFonts w:ascii="Arial" w:eastAsia="Arial Unicode MS" w:hAnsi="Arial" w:cs="Arial"/>
          <w:color w:val="000000"/>
          <w:highlight w:val="lightGray"/>
        </w:rPr>
      </w:pPr>
      <w:r w:rsidRPr="00ED213A">
        <w:rPr>
          <w:rFonts w:ascii="Arial" w:eastAsia="Arial Unicode MS" w:hAnsi="Arial" w:cs="Arial"/>
          <w:color w:val="000000"/>
          <w:highlight w:val="lightGray"/>
        </w:rPr>
        <w:t xml:space="preserve">nel caso l’intestatario della pratica non sia il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 xml:space="preserve">”, la richiesta di utilizzo continuerà </w:t>
      </w:r>
      <w:proofErr w:type="gramStart"/>
      <w:r w:rsidRPr="00ED213A">
        <w:rPr>
          <w:rFonts w:ascii="Arial" w:eastAsia="Arial Unicode MS" w:hAnsi="Arial" w:cs="Arial"/>
          <w:color w:val="000000"/>
          <w:highlight w:val="lightGray"/>
        </w:rPr>
        <w:t>ad</w:t>
      </w:r>
      <w:proofErr w:type="gramEnd"/>
      <w:r w:rsidRPr="00ED213A">
        <w:rPr>
          <w:rFonts w:ascii="Arial" w:eastAsia="Arial Unicode MS" w:hAnsi="Arial" w:cs="Arial"/>
          <w:color w:val="000000"/>
          <w:highlight w:val="lightGray"/>
        </w:rPr>
        <w:t xml:space="preserve"> essere firmata dall’intestatario;</w:t>
      </w:r>
    </w:p>
    <w:p w:rsidR="000B62A8" w:rsidRPr="00ED213A" w:rsidRDefault="000B62A8" w:rsidP="00C96323">
      <w:pPr>
        <w:numPr>
          <w:ilvl w:val="0"/>
          <w:numId w:val="32"/>
        </w:numPr>
        <w:jc w:val="both"/>
        <w:rPr>
          <w:rFonts w:ascii="Arial" w:eastAsia="Arial Unicode MS" w:hAnsi="Arial" w:cs="Arial"/>
          <w:color w:val="000000"/>
          <w:highlight w:val="lightGray"/>
        </w:rPr>
      </w:pPr>
      <w:r w:rsidRPr="00ED213A">
        <w:rPr>
          <w:rFonts w:ascii="Arial" w:eastAsia="Arial Unicode MS" w:hAnsi="Arial" w:cs="Arial"/>
          <w:color w:val="000000"/>
          <w:highlight w:val="lightGray"/>
        </w:rPr>
        <w:lastRenderedPageBreak/>
        <w:t xml:space="preserve">nel caso l’intestatario sia il “de </w:t>
      </w:r>
      <w:proofErr w:type="spellStart"/>
      <w:r w:rsidRPr="00ED213A">
        <w:rPr>
          <w:rFonts w:ascii="Arial" w:eastAsia="Arial Unicode MS" w:hAnsi="Arial" w:cs="Arial"/>
          <w:color w:val="000000"/>
          <w:highlight w:val="lightGray"/>
        </w:rPr>
        <w:t>cuius</w:t>
      </w:r>
      <w:proofErr w:type="spellEnd"/>
      <w:r w:rsidRPr="00ED213A">
        <w:rPr>
          <w:rFonts w:ascii="Arial" w:eastAsia="Arial Unicode MS" w:hAnsi="Arial" w:cs="Arial"/>
          <w:color w:val="000000"/>
          <w:highlight w:val="lightGray"/>
        </w:rPr>
        <w:t xml:space="preserve">”, il Comune dovrà raccogliere atto </w:t>
      </w:r>
      <w:proofErr w:type="gramStart"/>
      <w:r w:rsidRPr="00ED213A">
        <w:rPr>
          <w:rFonts w:ascii="Arial" w:eastAsia="Arial Unicode MS" w:hAnsi="Arial" w:cs="Arial"/>
          <w:color w:val="000000"/>
          <w:highlight w:val="lightGray"/>
        </w:rPr>
        <w:t>notorio</w:t>
      </w:r>
      <w:proofErr w:type="gramEnd"/>
      <w:r w:rsidRPr="00ED213A">
        <w:rPr>
          <w:rFonts w:ascii="Arial" w:eastAsia="Arial Unicode MS" w:hAnsi="Arial" w:cs="Arial"/>
          <w:color w:val="000000"/>
          <w:highlight w:val="lightGray"/>
        </w:rPr>
        <w:t xml:space="preserve"> e deleghe a favore del soggetto che firmerà la richiesta di utilizzo e la Banca manterrà valido il contratto originario (e relativo c/c).  </w:t>
      </w:r>
    </w:p>
    <w:p w:rsidR="000B62A8" w:rsidRDefault="000B62A8" w:rsidP="00D56348">
      <w:pPr>
        <w:pStyle w:val="Titolo"/>
        <w:spacing w:before="0" w:after="0"/>
        <w:jc w:val="both"/>
        <w:rPr>
          <w:sz w:val="22"/>
          <w:szCs w:val="22"/>
        </w:rPr>
      </w:pPr>
    </w:p>
    <w:p w:rsidR="000B62A8" w:rsidRPr="00BE7EB1" w:rsidRDefault="000B62A8" w:rsidP="00D56348">
      <w:pPr>
        <w:pStyle w:val="Titolo"/>
        <w:spacing w:before="0" w:after="0"/>
        <w:jc w:val="both"/>
        <w:rPr>
          <w:sz w:val="22"/>
          <w:szCs w:val="22"/>
        </w:rPr>
      </w:pPr>
    </w:p>
    <w:p w:rsidR="000B62A8" w:rsidRPr="00BE7EB1" w:rsidRDefault="000B62A8" w:rsidP="00D56348">
      <w:pPr>
        <w:pStyle w:val="Titolo"/>
        <w:spacing w:before="0" w:after="0"/>
        <w:jc w:val="both"/>
        <w:rPr>
          <w:sz w:val="22"/>
          <w:szCs w:val="22"/>
        </w:rPr>
      </w:pPr>
      <w:bookmarkStart w:id="45" w:name="_Toc395105197"/>
      <w:r w:rsidRPr="00BE7EB1">
        <w:rPr>
          <w:sz w:val="22"/>
          <w:szCs w:val="22"/>
        </w:rPr>
        <w:t>6. SCADENZE E DATE UTILI</w:t>
      </w:r>
      <w:bookmarkEnd w:id="41"/>
      <w:bookmarkEnd w:id="45"/>
    </w:p>
    <w:p w:rsidR="000B62A8" w:rsidRPr="00BE7EB1" w:rsidRDefault="000B62A8" w:rsidP="00D56348">
      <w:pPr>
        <w:pStyle w:val="Titolo3"/>
        <w:spacing w:before="0" w:after="0"/>
        <w:jc w:val="both"/>
        <w:rPr>
          <w:sz w:val="22"/>
          <w:szCs w:val="22"/>
        </w:rPr>
      </w:pPr>
      <w:bookmarkStart w:id="46" w:name="_Toc395105198"/>
      <w:r w:rsidRPr="00BE7EB1">
        <w:rPr>
          <w:sz w:val="22"/>
          <w:szCs w:val="22"/>
        </w:rPr>
        <w:t>6.1 Edifici residenziali</w:t>
      </w:r>
      <w:bookmarkEnd w:id="46"/>
      <w:r>
        <w:rPr>
          <w:sz w:val="22"/>
          <w:szCs w:val="22"/>
        </w:rPr>
        <w:t xml:space="preserve"> </w:t>
      </w:r>
    </w:p>
    <w:p w:rsidR="000B62A8" w:rsidRDefault="000B62A8" w:rsidP="00D56348">
      <w:pPr>
        <w:jc w:val="both"/>
        <w:rPr>
          <w:rFonts w:ascii="Arial" w:hAnsi="Arial" w:cs="Arial"/>
        </w:rPr>
      </w:pPr>
      <w:r w:rsidRPr="00BE7EB1">
        <w:rPr>
          <w:rFonts w:ascii="Arial" w:hAnsi="Arial" w:cs="Arial"/>
          <w:color w:val="000000"/>
        </w:rPr>
        <w:t>I soggetti legittimati</w:t>
      </w:r>
      <w:r w:rsidRPr="00635CF6">
        <w:rPr>
          <w:rFonts w:ascii="Arial" w:hAnsi="Arial" w:cs="Arial"/>
        </w:rPr>
        <w:t xml:space="preserve"> </w:t>
      </w:r>
      <w:r w:rsidRPr="007C5F44">
        <w:rPr>
          <w:rFonts w:ascii="Arial" w:hAnsi="Arial" w:cs="Arial"/>
          <w:highlight w:val="lightGray"/>
        </w:rPr>
        <w:t>dovevano</w:t>
      </w:r>
      <w:r>
        <w:rPr>
          <w:rFonts w:ascii="Arial" w:hAnsi="Arial" w:cs="Arial"/>
        </w:rPr>
        <w:t>,</w:t>
      </w:r>
      <w:r w:rsidRPr="00D265FE">
        <w:rPr>
          <w:rFonts w:ascii="Arial" w:hAnsi="Arial" w:cs="Arial"/>
        </w:rPr>
        <w:t xml:space="preserve"> nel caso di edifici classificati con livello operativo B o C, depositare la domanda mediante la procedura su piattaforma MUDE, a pena di decadenza, entro il 30 aprile 2014</w:t>
      </w:r>
      <w:r>
        <w:rPr>
          <w:rFonts w:ascii="Arial" w:hAnsi="Arial" w:cs="Arial"/>
        </w:rPr>
        <w:t xml:space="preserve">. </w:t>
      </w:r>
      <w:r w:rsidRPr="007C5F44">
        <w:rPr>
          <w:rFonts w:ascii="Arial" w:hAnsi="Arial" w:cs="Arial"/>
          <w:highlight w:val="lightGray"/>
        </w:rPr>
        <w:t xml:space="preserve">Con l’Ordinanza n.39/2014 è previsto che, per casi eccezionali, gravi e motivati </w:t>
      </w:r>
      <w:r w:rsidRPr="00B8519A">
        <w:rPr>
          <w:rFonts w:ascii="Arial" w:hAnsi="Arial" w:cs="Arial"/>
          <w:color w:val="FF0000"/>
          <w:highlight w:val="lightGray"/>
        </w:rPr>
        <w:t>che dimostrino l’impossibilità a presentare la domanda di contributo nel termine stabilito</w:t>
      </w:r>
      <w:r>
        <w:rPr>
          <w:rFonts w:ascii="Arial" w:hAnsi="Arial" w:cs="Arial"/>
          <w:highlight w:val="lightGray"/>
        </w:rPr>
        <w:t xml:space="preserve">, </w:t>
      </w:r>
      <w:r w:rsidRPr="00B8519A">
        <w:rPr>
          <w:rFonts w:ascii="Arial" w:hAnsi="Arial" w:cs="Arial"/>
          <w:strike/>
          <w:color w:val="FF0000"/>
          <w:highlight w:val="lightGray"/>
        </w:rPr>
        <w:t>dimostrati</w:t>
      </w:r>
      <w:r w:rsidRPr="007C5F44">
        <w:rPr>
          <w:rFonts w:ascii="Arial" w:hAnsi="Arial" w:cs="Arial"/>
          <w:highlight w:val="lightGray"/>
        </w:rPr>
        <w:t xml:space="preserve"> </w:t>
      </w:r>
      <w:r w:rsidRPr="00B8519A">
        <w:rPr>
          <w:rFonts w:ascii="Arial" w:hAnsi="Arial" w:cs="Arial"/>
          <w:color w:val="FF0000"/>
          <w:highlight w:val="lightGray"/>
        </w:rPr>
        <w:t>sia possibile avanzare al Sindaco</w:t>
      </w:r>
      <w:r w:rsidRPr="007C5F44">
        <w:rPr>
          <w:rFonts w:ascii="Arial" w:hAnsi="Arial" w:cs="Arial"/>
          <w:highlight w:val="lightGray"/>
        </w:rPr>
        <w:t xml:space="preserve"> </w:t>
      </w:r>
      <w:proofErr w:type="gramStart"/>
      <w:r w:rsidRPr="007C5F44">
        <w:rPr>
          <w:rFonts w:ascii="Arial" w:hAnsi="Arial" w:cs="Arial"/>
          <w:highlight w:val="lightGray"/>
        </w:rPr>
        <w:t>apposita</w:t>
      </w:r>
      <w:proofErr w:type="gramEnd"/>
      <w:r w:rsidRPr="007C5F44">
        <w:rPr>
          <w:rFonts w:ascii="Arial" w:hAnsi="Arial" w:cs="Arial"/>
          <w:highlight w:val="lightGray"/>
        </w:rPr>
        <w:t xml:space="preserve"> istanza, </w:t>
      </w:r>
      <w:r w:rsidRPr="00B8519A">
        <w:rPr>
          <w:rFonts w:ascii="Arial" w:hAnsi="Arial" w:cs="Arial"/>
          <w:strike/>
          <w:color w:val="FF0000"/>
          <w:highlight w:val="lightGray"/>
        </w:rPr>
        <w:t>su cui lo stesso Sindaco può richiedere il parere del Commissario,</w:t>
      </w:r>
      <w:r w:rsidRPr="007C5F44">
        <w:rPr>
          <w:rFonts w:ascii="Arial" w:hAnsi="Arial" w:cs="Arial"/>
          <w:highlight w:val="lightGray"/>
        </w:rPr>
        <w:t xml:space="preserve"> </w:t>
      </w:r>
      <w:r w:rsidRPr="00B8519A">
        <w:rPr>
          <w:rFonts w:ascii="Arial" w:hAnsi="Arial" w:cs="Arial"/>
          <w:color w:val="FF0000"/>
          <w:highlight w:val="lightGray"/>
        </w:rPr>
        <w:t>per essere autorizzato</w:t>
      </w:r>
      <w:r>
        <w:rPr>
          <w:rFonts w:ascii="Arial" w:hAnsi="Arial" w:cs="Arial"/>
          <w:highlight w:val="lightGray"/>
        </w:rPr>
        <w:t xml:space="preserve"> a</w:t>
      </w:r>
      <w:r w:rsidRPr="007C5F44">
        <w:rPr>
          <w:rFonts w:ascii="Arial" w:hAnsi="Arial" w:cs="Arial"/>
          <w:highlight w:val="lightGray"/>
        </w:rPr>
        <w:t xml:space="preserve"> presentare la domanda entro </w:t>
      </w:r>
      <w:r>
        <w:rPr>
          <w:rFonts w:ascii="Arial" w:hAnsi="Arial" w:cs="Arial"/>
          <w:highlight w:val="lightGray"/>
        </w:rPr>
        <w:t xml:space="preserve">un </w:t>
      </w:r>
      <w:r w:rsidRPr="007C5F44">
        <w:rPr>
          <w:rFonts w:ascii="Arial" w:hAnsi="Arial" w:cs="Arial"/>
          <w:highlight w:val="lightGray"/>
        </w:rPr>
        <w:t>nuovo termine che lo stesso comune stabilirà</w:t>
      </w:r>
      <w:r>
        <w:rPr>
          <w:rFonts w:ascii="Arial" w:hAnsi="Arial" w:cs="Arial"/>
          <w:highlight w:val="lightGray"/>
        </w:rPr>
        <w:t xml:space="preserve"> in relazione alla specifica situazione rappresentata</w:t>
      </w:r>
      <w:r w:rsidRPr="007C5F44">
        <w:rPr>
          <w:rFonts w:ascii="Arial" w:hAnsi="Arial" w:cs="Arial"/>
          <w:highlight w:val="lightGray"/>
        </w:rPr>
        <w:t>,</w:t>
      </w:r>
      <w:r>
        <w:rPr>
          <w:rFonts w:ascii="Arial" w:hAnsi="Arial" w:cs="Arial"/>
          <w:highlight w:val="lightGray"/>
        </w:rPr>
        <w:t xml:space="preserve"> che</w:t>
      </w:r>
      <w:r w:rsidRPr="007C5F44">
        <w:rPr>
          <w:rFonts w:ascii="Arial" w:hAnsi="Arial" w:cs="Arial"/>
          <w:highlight w:val="lightGray"/>
        </w:rPr>
        <w:t xml:space="preserve"> comunque non </w:t>
      </w:r>
      <w:r>
        <w:rPr>
          <w:rFonts w:ascii="Arial" w:hAnsi="Arial" w:cs="Arial"/>
          <w:highlight w:val="lightGray"/>
        </w:rPr>
        <w:t xml:space="preserve">potrà essere </w:t>
      </w:r>
      <w:r w:rsidRPr="007C5F44">
        <w:rPr>
          <w:rFonts w:ascii="Arial" w:hAnsi="Arial" w:cs="Arial"/>
          <w:highlight w:val="lightGray"/>
        </w:rPr>
        <w:t xml:space="preserve">superiore </w:t>
      </w:r>
      <w:r w:rsidRPr="00DA2C9C">
        <w:rPr>
          <w:rFonts w:ascii="Arial" w:hAnsi="Arial" w:cs="Arial"/>
          <w:highlight w:val="lightGray"/>
        </w:rPr>
        <w:t xml:space="preserve">a 90 giorni </w:t>
      </w:r>
      <w:r w:rsidRPr="007C5F44">
        <w:rPr>
          <w:rFonts w:ascii="Arial" w:hAnsi="Arial" w:cs="Arial"/>
          <w:highlight w:val="lightGray"/>
        </w:rPr>
        <w:t>dalla autorizzazione comunale. Tale possibilità è estesa anche ai casi di cui all’</w:t>
      </w:r>
      <w:r w:rsidR="00D53D9B" w:rsidRPr="00D53D9B">
        <w:rPr>
          <w:rFonts w:ascii="Arial" w:hAnsi="Arial" w:cs="Arial"/>
          <w:color w:val="0000FF"/>
          <w:highlight w:val="yellow"/>
        </w:rPr>
        <w:t>a</w:t>
      </w:r>
      <w:r w:rsidRPr="007C5F44">
        <w:rPr>
          <w:rFonts w:ascii="Arial" w:hAnsi="Arial" w:cs="Arial"/>
          <w:highlight w:val="lightGray"/>
        </w:rPr>
        <w:t xml:space="preserve">rt. </w:t>
      </w:r>
      <w:proofErr w:type="gramStart"/>
      <w:r w:rsidRPr="007C5F44">
        <w:rPr>
          <w:rFonts w:ascii="Arial" w:hAnsi="Arial" w:cs="Arial"/>
          <w:highlight w:val="lightGray"/>
        </w:rPr>
        <w:t>9</w:t>
      </w:r>
      <w:proofErr w:type="gramEnd"/>
      <w:r w:rsidRPr="007C5F44">
        <w:rPr>
          <w:rFonts w:ascii="Arial" w:hAnsi="Arial" w:cs="Arial"/>
          <w:highlight w:val="lightGray"/>
        </w:rPr>
        <w:t>, comma 1bis dell’Ordinanza n</w:t>
      </w:r>
      <w:r w:rsidR="00D53D9B" w:rsidRPr="00D53D9B">
        <w:rPr>
          <w:rFonts w:ascii="Arial" w:hAnsi="Arial" w:cs="Arial"/>
          <w:color w:val="0000FF"/>
          <w:highlight w:val="yellow"/>
        </w:rPr>
        <w:t>.</w:t>
      </w:r>
      <w:r w:rsidR="00D53D9B">
        <w:rPr>
          <w:rFonts w:ascii="Arial" w:hAnsi="Arial" w:cs="Arial"/>
          <w:highlight w:val="lightGray"/>
        </w:rPr>
        <w:t xml:space="preserve"> </w:t>
      </w:r>
      <w:r w:rsidRPr="007C5F44">
        <w:rPr>
          <w:rFonts w:ascii="Arial" w:hAnsi="Arial" w:cs="Arial"/>
          <w:highlight w:val="lightGray"/>
        </w:rPr>
        <w:t xml:space="preserve">29/2012 e </w:t>
      </w:r>
      <w:proofErr w:type="spellStart"/>
      <w:r w:rsidRPr="007C5F44">
        <w:rPr>
          <w:rFonts w:ascii="Arial" w:hAnsi="Arial" w:cs="Arial"/>
          <w:highlight w:val="lightGray"/>
        </w:rPr>
        <w:t>smi</w:t>
      </w:r>
      <w:proofErr w:type="spellEnd"/>
      <w:r w:rsidRPr="007C5F44">
        <w:rPr>
          <w:rFonts w:ascii="Arial" w:hAnsi="Arial" w:cs="Arial"/>
          <w:highlight w:val="lightGray"/>
        </w:rPr>
        <w:t>.</w:t>
      </w:r>
    </w:p>
    <w:p w:rsidR="000B62A8" w:rsidRPr="00FA227D" w:rsidRDefault="000B62A8" w:rsidP="00D56348">
      <w:pPr>
        <w:jc w:val="both"/>
        <w:rPr>
          <w:rFonts w:ascii="Arial" w:hAnsi="Arial" w:cs="Arial"/>
          <w:strike/>
        </w:rPr>
      </w:pPr>
      <w:r w:rsidRPr="005A6D41">
        <w:rPr>
          <w:rFonts w:ascii="Arial" w:hAnsi="Arial" w:cs="Arial"/>
          <w:color w:val="0070C0"/>
        </w:rPr>
        <w:t xml:space="preserve">La determinazione del Sindaco in merito </w:t>
      </w:r>
      <w:proofErr w:type="gramStart"/>
      <w:r w:rsidRPr="005A6D41">
        <w:rPr>
          <w:rFonts w:ascii="Arial" w:hAnsi="Arial" w:cs="Arial"/>
          <w:color w:val="0070C0"/>
        </w:rPr>
        <w:t xml:space="preserve">alla </w:t>
      </w:r>
      <w:proofErr w:type="gramEnd"/>
      <w:r>
        <w:rPr>
          <w:rFonts w:ascii="Arial" w:hAnsi="Arial" w:cs="Arial"/>
          <w:color w:val="0070C0"/>
        </w:rPr>
        <w:t>istanza</w:t>
      </w:r>
      <w:r w:rsidRPr="005A6D41">
        <w:rPr>
          <w:rFonts w:ascii="Arial" w:hAnsi="Arial" w:cs="Arial"/>
          <w:color w:val="0070C0"/>
        </w:rPr>
        <w:t xml:space="preserve"> di autorizzazione a presentare</w:t>
      </w:r>
      <w:r>
        <w:rPr>
          <w:rFonts w:ascii="Arial" w:hAnsi="Arial" w:cs="Arial"/>
          <w:color w:val="0070C0"/>
        </w:rPr>
        <w:t>,</w:t>
      </w:r>
      <w:r w:rsidRPr="005A6D41">
        <w:rPr>
          <w:rFonts w:ascii="Arial" w:hAnsi="Arial" w:cs="Arial"/>
          <w:color w:val="0070C0"/>
        </w:rPr>
        <w:t xml:space="preserve"> seppure in ritardo</w:t>
      </w:r>
      <w:r>
        <w:rPr>
          <w:rFonts w:ascii="Arial" w:hAnsi="Arial" w:cs="Arial"/>
          <w:color w:val="0070C0"/>
        </w:rPr>
        <w:t>,</w:t>
      </w:r>
      <w:r w:rsidRPr="005A6D41">
        <w:rPr>
          <w:rFonts w:ascii="Arial" w:hAnsi="Arial" w:cs="Arial"/>
          <w:color w:val="0070C0"/>
        </w:rPr>
        <w:t xml:space="preserve"> la domanda di contributo sarà inviata al Commissario </w:t>
      </w:r>
      <w:r w:rsidRPr="00FA227D">
        <w:rPr>
          <w:rFonts w:ascii="Arial" w:hAnsi="Arial" w:cs="Arial"/>
          <w:strike/>
          <w:color w:val="0070C0"/>
        </w:rPr>
        <w:t>entro 5 giorni dall’autorizzazione stessa</w:t>
      </w:r>
      <w:r w:rsidRPr="00FA227D">
        <w:rPr>
          <w:rFonts w:ascii="Arial" w:hAnsi="Arial" w:cs="Arial"/>
          <w:strike/>
        </w:rPr>
        <w:t>.</w:t>
      </w:r>
    </w:p>
    <w:p w:rsidR="000B62A8" w:rsidRPr="00D265FE" w:rsidRDefault="000B62A8" w:rsidP="00D56348">
      <w:pPr>
        <w:jc w:val="both"/>
        <w:rPr>
          <w:rFonts w:ascii="Arial" w:hAnsi="Arial" w:cs="Arial"/>
        </w:rPr>
      </w:pPr>
      <w:r w:rsidRPr="007C5F44">
        <w:rPr>
          <w:rFonts w:ascii="Arial" w:hAnsi="Arial" w:cs="Arial"/>
          <w:highlight w:val="lightGray"/>
        </w:rPr>
        <w:t>I soggetti legittimati dovranno invece,</w:t>
      </w:r>
      <w:r w:rsidRPr="007C5F44">
        <w:rPr>
          <w:rFonts w:ascii="Arial" w:hAnsi="Arial" w:cs="Arial"/>
        </w:rPr>
        <w:t xml:space="preserve"> nel</w:t>
      </w:r>
      <w:r w:rsidRPr="00D265FE">
        <w:rPr>
          <w:rFonts w:ascii="Arial" w:hAnsi="Arial" w:cs="Arial"/>
        </w:rPr>
        <w:t xml:space="preserve"> caso di edifici con livello operativo E0, E1, E2, E3, depositare la domanda entro il 31 dicembre 2014</w:t>
      </w:r>
      <w:r>
        <w:rPr>
          <w:rFonts w:ascii="Arial" w:hAnsi="Arial" w:cs="Arial"/>
        </w:rPr>
        <w:t>,</w:t>
      </w:r>
      <w:r w:rsidRPr="00D265FE">
        <w:rPr>
          <w:rFonts w:ascii="Arial" w:hAnsi="Arial" w:cs="Arial"/>
        </w:rPr>
        <w:t xml:space="preserve"> purché </w:t>
      </w:r>
      <w:r>
        <w:rPr>
          <w:rFonts w:ascii="Arial" w:hAnsi="Arial" w:cs="Arial"/>
        </w:rPr>
        <w:t xml:space="preserve">abbiano </w:t>
      </w:r>
      <w:r w:rsidRPr="00D265FE">
        <w:rPr>
          <w:rFonts w:ascii="Arial" w:hAnsi="Arial" w:cs="Arial"/>
        </w:rPr>
        <w:t>deposit</w:t>
      </w:r>
      <w:r>
        <w:rPr>
          <w:rFonts w:ascii="Arial" w:hAnsi="Arial" w:cs="Arial"/>
        </w:rPr>
        <w:t>ato</w:t>
      </w:r>
      <w:r w:rsidRPr="00D265FE">
        <w:rPr>
          <w:rFonts w:ascii="Arial" w:hAnsi="Arial" w:cs="Arial"/>
        </w:rPr>
        <w:t xml:space="preserve">, entro il 31 marzo 2014, </w:t>
      </w:r>
      <w:proofErr w:type="gramStart"/>
      <w:r w:rsidRPr="00D265FE">
        <w:rPr>
          <w:rFonts w:ascii="Arial" w:hAnsi="Arial" w:cs="Arial"/>
        </w:rPr>
        <w:t>apposita</w:t>
      </w:r>
      <w:proofErr w:type="gramEnd"/>
      <w:r w:rsidRPr="00D265FE">
        <w:rPr>
          <w:rFonts w:ascii="Arial" w:hAnsi="Arial" w:cs="Arial"/>
        </w:rPr>
        <w:t xml:space="preserve"> istanza (cosiddetta prenotazione) indicante:</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i dati del beneficiario;</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la motivazione del ritardo;</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l’ubicazione dell’edificio e il numero delle unità immobiliari;</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la destinazione d’uso dell’immobile (abitativa o produttiva);</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il numero di famiglie sgomberate;</w:t>
      </w:r>
    </w:p>
    <w:p w:rsidR="000B62A8" w:rsidRPr="00D265FE" w:rsidRDefault="000B62A8" w:rsidP="00B5595B">
      <w:pPr>
        <w:pStyle w:val="Paragrafoelenco1"/>
        <w:ind w:left="142"/>
        <w:jc w:val="both"/>
        <w:rPr>
          <w:rFonts w:ascii="Arial" w:hAnsi="Arial" w:cs="Arial"/>
        </w:rPr>
      </w:pPr>
      <w:r w:rsidRPr="00D265FE">
        <w:rPr>
          <w:rFonts w:ascii="Arial" w:hAnsi="Arial" w:cs="Arial"/>
        </w:rPr>
        <w:t>-</w:t>
      </w:r>
      <w:proofErr w:type="gramStart"/>
      <w:r w:rsidRPr="00D265FE">
        <w:rPr>
          <w:rFonts w:ascii="Arial" w:hAnsi="Arial" w:cs="Arial"/>
        </w:rPr>
        <w:t xml:space="preserve">  </w:t>
      </w:r>
      <w:proofErr w:type="gramEnd"/>
      <w:r w:rsidRPr="00D265FE">
        <w:rPr>
          <w:rFonts w:ascii="Arial" w:hAnsi="Arial" w:cs="Arial"/>
        </w:rPr>
        <w:t>l’assunzione dell’impegno a presentare domanda di contributo entro il 31 dicembre 2014.</w:t>
      </w:r>
    </w:p>
    <w:p w:rsidR="000B62A8" w:rsidRPr="00D265FE" w:rsidRDefault="000B62A8" w:rsidP="00D56348">
      <w:pPr>
        <w:pStyle w:val="Paragrafoelenco1"/>
        <w:ind w:left="0"/>
        <w:jc w:val="both"/>
        <w:rPr>
          <w:rFonts w:ascii="Arial" w:hAnsi="Arial" w:cs="Arial"/>
        </w:rPr>
      </w:pPr>
    </w:p>
    <w:p w:rsidR="000B62A8" w:rsidRPr="008113E9" w:rsidRDefault="000B62A8" w:rsidP="00D56348">
      <w:pPr>
        <w:pStyle w:val="Paragrafoelenco1"/>
        <w:ind w:left="0"/>
        <w:jc w:val="both"/>
        <w:rPr>
          <w:rFonts w:ascii="Arial" w:hAnsi="Arial" w:cs="Arial"/>
          <w:highlight w:val="yellow"/>
        </w:rPr>
      </w:pPr>
      <w:r w:rsidRPr="008113E9">
        <w:rPr>
          <w:rFonts w:ascii="Arial" w:hAnsi="Arial" w:cs="Arial"/>
          <w:highlight w:val="yellow"/>
        </w:rPr>
        <w:t xml:space="preserve">Il mancato rispetto dei tempi stabiliti ha comportato o </w:t>
      </w:r>
      <w:proofErr w:type="gramStart"/>
      <w:r w:rsidRPr="008113E9">
        <w:rPr>
          <w:rFonts w:ascii="Arial" w:hAnsi="Arial" w:cs="Arial"/>
          <w:highlight w:val="yellow"/>
        </w:rPr>
        <w:t>comporta</w:t>
      </w:r>
      <w:proofErr w:type="gramEnd"/>
      <w:r w:rsidRPr="008113E9">
        <w:rPr>
          <w:rFonts w:ascii="Arial" w:hAnsi="Arial" w:cs="Arial"/>
          <w:highlight w:val="yellow"/>
        </w:rPr>
        <w:t>:</w:t>
      </w:r>
    </w:p>
    <w:p w:rsidR="000B62A8" w:rsidRPr="008113E9" w:rsidRDefault="000B62A8" w:rsidP="00D56348">
      <w:pPr>
        <w:pStyle w:val="Paragrafoelenco1"/>
        <w:ind w:left="0"/>
        <w:jc w:val="both"/>
        <w:rPr>
          <w:rFonts w:ascii="Arial" w:hAnsi="Arial" w:cs="Arial"/>
          <w:highlight w:val="yellow"/>
        </w:rPr>
      </w:pPr>
    </w:p>
    <w:p w:rsidR="000B62A8" w:rsidRPr="008113E9" w:rsidRDefault="000B62A8" w:rsidP="00D56348">
      <w:pPr>
        <w:pStyle w:val="Paragrafoelenco1"/>
        <w:ind w:left="0"/>
        <w:jc w:val="both"/>
        <w:rPr>
          <w:rFonts w:ascii="Arial" w:hAnsi="Arial" w:cs="Arial"/>
          <w:highlight w:val="yellow"/>
        </w:rPr>
      </w:pPr>
      <w:r w:rsidRPr="008113E9">
        <w:rPr>
          <w:rFonts w:ascii="Arial" w:hAnsi="Arial" w:cs="Arial"/>
          <w:highlight w:val="yellow"/>
        </w:rPr>
        <w:t>- la decadenza dal contributo, nel caso della scadenza del 30 aprile 2014 (edifici con livello operativo B o C);</w:t>
      </w:r>
    </w:p>
    <w:p w:rsidR="000B62A8" w:rsidRPr="008113E9" w:rsidRDefault="000B62A8" w:rsidP="00D56348">
      <w:pPr>
        <w:pStyle w:val="Paragrafoelenco1"/>
        <w:ind w:left="0"/>
        <w:jc w:val="both"/>
        <w:rPr>
          <w:rFonts w:ascii="Arial" w:hAnsi="Arial" w:cs="Arial"/>
          <w:highlight w:val="yellow"/>
        </w:rPr>
      </w:pPr>
      <w:r w:rsidRPr="008113E9">
        <w:rPr>
          <w:rFonts w:ascii="Arial" w:hAnsi="Arial" w:cs="Arial"/>
          <w:highlight w:val="yellow"/>
        </w:rPr>
        <w:t>- l’</w:t>
      </w:r>
      <w:proofErr w:type="spellStart"/>
      <w:r w:rsidRPr="008113E9">
        <w:rPr>
          <w:rFonts w:ascii="Arial" w:hAnsi="Arial" w:cs="Arial"/>
          <w:highlight w:val="yellow"/>
        </w:rPr>
        <w:t>irricevibilità</w:t>
      </w:r>
      <w:proofErr w:type="spellEnd"/>
      <w:r w:rsidRPr="008113E9">
        <w:rPr>
          <w:rFonts w:ascii="Arial" w:hAnsi="Arial" w:cs="Arial"/>
          <w:highlight w:val="yellow"/>
        </w:rPr>
        <w:t xml:space="preserve"> della successiva domanda di contributo, nel caso della scadenza del 31 marzo 2014 (edifici con livello operativo E0, E1, E2, E3);</w:t>
      </w:r>
    </w:p>
    <w:p w:rsidR="000B62A8" w:rsidRPr="008113E9" w:rsidRDefault="000B62A8" w:rsidP="00D56348">
      <w:pPr>
        <w:pStyle w:val="Paragrafoelenco1"/>
        <w:ind w:left="0"/>
        <w:jc w:val="both"/>
        <w:rPr>
          <w:rFonts w:ascii="Arial" w:hAnsi="Arial" w:cs="Arial"/>
          <w:highlight w:val="yellow"/>
        </w:rPr>
      </w:pPr>
    </w:p>
    <w:p w:rsidR="000B62A8" w:rsidRPr="008113E9" w:rsidRDefault="000B62A8" w:rsidP="00854500">
      <w:pPr>
        <w:pStyle w:val="Paragrafoelenco1"/>
        <w:ind w:left="0"/>
        <w:jc w:val="both"/>
        <w:rPr>
          <w:rFonts w:ascii="Arial" w:hAnsi="Arial" w:cs="Arial"/>
          <w:highlight w:val="yellow"/>
        </w:rPr>
      </w:pPr>
      <w:r w:rsidRPr="008113E9">
        <w:rPr>
          <w:rFonts w:ascii="Arial" w:hAnsi="Arial" w:cs="Arial"/>
          <w:highlight w:val="yellow"/>
        </w:rPr>
        <w:t>Il mancato rispetto del termine del 31 dicembre 2014 (edifici con livello operativo E0, E1, E2, E3) comporterà invece la decadenza dal contributo.</w:t>
      </w:r>
    </w:p>
    <w:p w:rsidR="000B62A8" w:rsidRPr="008113E9" w:rsidRDefault="000B62A8" w:rsidP="00D56348">
      <w:pPr>
        <w:pStyle w:val="Paragrafoelenco1"/>
        <w:ind w:left="0" w:firstLine="436"/>
        <w:jc w:val="both"/>
        <w:rPr>
          <w:rFonts w:ascii="Arial" w:hAnsi="Arial" w:cs="Arial"/>
          <w:color w:val="000000"/>
          <w:highlight w:val="yellow"/>
        </w:rPr>
      </w:pPr>
    </w:p>
    <w:p w:rsidR="008113E9" w:rsidRDefault="000B62A8" w:rsidP="00D56348">
      <w:pPr>
        <w:pStyle w:val="Paragrafoelenco1"/>
        <w:ind w:left="0"/>
        <w:jc w:val="both"/>
        <w:rPr>
          <w:rFonts w:ascii="Arial" w:hAnsi="Arial" w:cs="Arial"/>
          <w:color w:val="000000"/>
        </w:rPr>
      </w:pPr>
      <w:r w:rsidRPr="008113E9">
        <w:rPr>
          <w:rFonts w:ascii="Arial" w:hAnsi="Arial" w:cs="Arial"/>
          <w:color w:val="000000"/>
          <w:highlight w:val="yellow"/>
        </w:rPr>
        <w:t>La presentazione dell’</w:t>
      </w:r>
      <w:proofErr w:type="gramStart"/>
      <w:r w:rsidRPr="008113E9">
        <w:rPr>
          <w:rFonts w:ascii="Arial" w:hAnsi="Arial" w:cs="Arial"/>
          <w:color w:val="000000"/>
          <w:highlight w:val="yellow"/>
        </w:rPr>
        <w:t>istanza</w:t>
      </w:r>
      <w:proofErr w:type="gramEnd"/>
      <w:r w:rsidRPr="008113E9">
        <w:rPr>
          <w:rFonts w:ascii="Arial" w:hAnsi="Arial" w:cs="Arial"/>
          <w:color w:val="000000"/>
          <w:highlight w:val="yellow"/>
        </w:rPr>
        <w:t xml:space="preserve"> di prenotazione non fa maturare il diritto al contributo qualora in sede di istruttoria della domanda si verificasse la mancanza dei requisiti indispensabili per beneficiare dello stesso previsti dalle leggi e dalle ordinanze commissariali di riferimento</w:t>
      </w:r>
    </w:p>
    <w:p w:rsidR="008113E9" w:rsidRDefault="008113E9" w:rsidP="00D56348">
      <w:pPr>
        <w:pStyle w:val="Paragrafoelenco1"/>
        <w:ind w:left="0"/>
        <w:jc w:val="both"/>
        <w:rPr>
          <w:rFonts w:ascii="Arial" w:hAnsi="Arial" w:cs="Arial"/>
          <w:color w:val="000000"/>
        </w:rPr>
      </w:pPr>
    </w:p>
    <w:p w:rsidR="000B62A8" w:rsidRPr="00BE7EB1" w:rsidRDefault="008113E9" w:rsidP="00D56348">
      <w:pPr>
        <w:pStyle w:val="Paragrafoelenco1"/>
        <w:ind w:left="0"/>
        <w:jc w:val="both"/>
        <w:rPr>
          <w:rFonts w:ascii="Arial" w:hAnsi="Arial" w:cs="Arial"/>
          <w:color w:val="000000"/>
        </w:rPr>
      </w:pPr>
      <w:r w:rsidRPr="008113E9">
        <w:rPr>
          <w:rFonts w:ascii="Arial" w:hAnsi="Arial" w:cs="Arial"/>
          <w:b/>
          <w:color w:val="000000"/>
          <w:highlight w:val="yellow"/>
        </w:rPr>
        <w:t xml:space="preserve">RISCRIVERE DOPO LA NUOVA </w:t>
      </w:r>
      <w:proofErr w:type="gramStart"/>
      <w:r w:rsidRPr="008113E9">
        <w:rPr>
          <w:rFonts w:ascii="Arial" w:hAnsi="Arial" w:cs="Arial"/>
          <w:b/>
          <w:color w:val="000000"/>
          <w:highlight w:val="yellow"/>
        </w:rPr>
        <w:t>ORDIN</w:t>
      </w:r>
      <w:r w:rsidRPr="008113E9">
        <w:rPr>
          <w:rFonts w:ascii="Arial" w:hAnsi="Arial" w:cs="Arial"/>
          <w:color w:val="000000"/>
          <w:highlight w:val="yellow"/>
        </w:rPr>
        <w:t>ANZA</w:t>
      </w:r>
      <w:r w:rsidR="000B62A8" w:rsidRPr="008113E9">
        <w:rPr>
          <w:rFonts w:ascii="Arial" w:hAnsi="Arial" w:cs="Arial"/>
          <w:color w:val="000000"/>
          <w:highlight w:val="yellow"/>
        </w:rPr>
        <w:t>.</w:t>
      </w:r>
      <w:proofErr w:type="gramEnd"/>
      <w:r>
        <w:rPr>
          <w:rFonts w:ascii="Arial" w:hAnsi="Arial" w:cs="Arial"/>
          <w:color w:val="000000"/>
        </w:rPr>
        <w:t>!!!!!!!!!!!!!!</w:t>
      </w:r>
    </w:p>
    <w:p w:rsidR="000B62A8" w:rsidRPr="00BE7EB1" w:rsidRDefault="000B62A8" w:rsidP="00D56348">
      <w:pPr>
        <w:pStyle w:val="Paragrafoelenco1"/>
        <w:ind w:left="0" w:firstLine="436"/>
        <w:jc w:val="both"/>
        <w:rPr>
          <w:rFonts w:ascii="Arial" w:hAnsi="Arial" w:cs="Arial"/>
          <w:color w:val="000000"/>
        </w:rPr>
      </w:pPr>
    </w:p>
    <w:p w:rsidR="000B62A8" w:rsidRPr="00BE7EB1" w:rsidRDefault="000B62A8" w:rsidP="00D56348">
      <w:pPr>
        <w:pStyle w:val="Titolo3"/>
        <w:spacing w:before="0" w:after="0"/>
        <w:jc w:val="both"/>
        <w:rPr>
          <w:sz w:val="22"/>
          <w:szCs w:val="22"/>
        </w:rPr>
      </w:pPr>
      <w:bookmarkStart w:id="47" w:name="_Toc395105199"/>
      <w:r w:rsidRPr="00BE7EB1">
        <w:rPr>
          <w:sz w:val="22"/>
          <w:szCs w:val="22"/>
        </w:rPr>
        <w:t>6.2 Riconoscimenti dei pagamenti effettuati direttamente dal richiedente:</w:t>
      </w:r>
      <w:bookmarkEnd w:id="47"/>
    </w:p>
    <w:p w:rsidR="000B62A8" w:rsidRPr="00635CF6" w:rsidRDefault="000B62A8" w:rsidP="00A944F6">
      <w:pPr>
        <w:pStyle w:val="Paragrafoelenco1"/>
        <w:numPr>
          <w:ilvl w:val="0"/>
          <w:numId w:val="26"/>
        </w:numPr>
        <w:ind w:left="284" w:hanging="284"/>
        <w:jc w:val="both"/>
        <w:rPr>
          <w:rFonts w:ascii="Arial" w:hAnsi="Arial" w:cs="Arial"/>
        </w:rPr>
      </w:pPr>
      <w:r w:rsidRPr="00635CF6">
        <w:rPr>
          <w:rFonts w:ascii="Arial" w:hAnsi="Arial" w:cs="Arial"/>
        </w:rPr>
        <w:t xml:space="preserve">Nel caso </w:t>
      </w:r>
      <w:proofErr w:type="gramStart"/>
      <w:r w:rsidRPr="00635CF6">
        <w:rPr>
          <w:rFonts w:ascii="Arial" w:hAnsi="Arial" w:cs="Arial"/>
        </w:rPr>
        <w:t xml:space="preserve">di </w:t>
      </w:r>
      <w:proofErr w:type="gramEnd"/>
      <w:r w:rsidRPr="00635CF6">
        <w:rPr>
          <w:rFonts w:ascii="Arial" w:hAnsi="Arial" w:cs="Arial"/>
        </w:rPr>
        <w:t xml:space="preserve">interventi iniziati o per i quali sia stato affidato l’incarico di progettazione prima del 14 novembre 2012 su edifici con livello operativo B, C od E0 (art. 9, comma 1 e comma 1-bis, </w:t>
      </w:r>
      <w:proofErr w:type="spellStart"/>
      <w:r w:rsidRPr="00635CF6">
        <w:rPr>
          <w:rFonts w:ascii="Arial" w:hAnsi="Arial" w:cs="Arial"/>
        </w:rPr>
        <w:t>Ordd</w:t>
      </w:r>
      <w:proofErr w:type="spellEnd"/>
      <w:r w:rsidRPr="00635CF6">
        <w:rPr>
          <w:rFonts w:ascii="Arial" w:hAnsi="Arial" w:cs="Arial"/>
        </w:rPr>
        <w:t xml:space="preserve">. n. 29 e n. 51/2012 e </w:t>
      </w:r>
      <w:proofErr w:type="spellStart"/>
      <w:r w:rsidRPr="00635CF6">
        <w:rPr>
          <w:rFonts w:ascii="Arial" w:hAnsi="Arial" w:cs="Arial"/>
        </w:rPr>
        <w:t>smi</w:t>
      </w:r>
      <w:proofErr w:type="spellEnd"/>
      <w:r w:rsidRPr="00635CF6">
        <w:rPr>
          <w:rFonts w:ascii="Arial" w:hAnsi="Arial" w:cs="Arial"/>
        </w:rPr>
        <w:t xml:space="preserve">), o prima del 6 dicembre 2012 su edifici con livello operativo E1, E2, od E3 (art. 9, comma 1 e comma 2, </w:t>
      </w:r>
      <w:proofErr w:type="spellStart"/>
      <w:r w:rsidRPr="00635CF6">
        <w:rPr>
          <w:rFonts w:ascii="Arial" w:hAnsi="Arial" w:cs="Arial"/>
        </w:rPr>
        <w:t>Ord</w:t>
      </w:r>
      <w:proofErr w:type="spellEnd"/>
      <w:r w:rsidRPr="00635CF6">
        <w:rPr>
          <w:rFonts w:ascii="Arial" w:hAnsi="Arial" w:cs="Arial"/>
        </w:rPr>
        <w:t xml:space="preserve">. n. 86 e </w:t>
      </w:r>
      <w:proofErr w:type="spellStart"/>
      <w:r w:rsidRPr="00635CF6">
        <w:rPr>
          <w:rFonts w:ascii="Arial" w:hAnsi="Arial" w:cs="Arial"/>
        </w:rPr>
        <w:t>smi</w:t>
      </w:r>
      <w:proofErr w:type="spellEnd"/>
      <w:r w:rsidRPr="00635CF6">
        <w:rPr>
          <w:rFonts w:ascii="Arial" w:hAnsi="Arial" w:cs="Arial"/>
        </w:rPr>
        <w:t xml:space="preserve">), </w:t>
      </w:r>
      <w:r w:rsidRPr="00BC0546">
        <w:rPr>
          <w:rFonts w:ascii="Arial" w:hAnsi="Arial" w:cs="Arial"/>
        </w:rPr>
        <w:t xml:space="preserve">e per i quali siano state sostenute </w:t>
      </w:r>
      <w:r w:rsidRPr="00D265FE">
        <w:rPr>
          <w:rFonts w:ascii="Arial" w:hAnsi="Arial" w:cs="Arial"/>
        </w:rPr>
        <w:t xml:space="preserve">spese direttamente dai richiedenti, </w:t>
      </w:r>
      <w:r w:rsidRPr="00635CF6">
        <w:rPr>
          <w:rFonts w:ascii="Arial" w:hAnsi="Arial" w:cs="Arial"/>
        </w:rPr>
        <w:t xml:space="preserve">la domanda di </w:t>
      </w:r>
      <w:r w:rsidRPr="00B5595B">
        <w:rPr>
          <w:rFonts w:ascii="Arial" w:hAnsi="Arial" w:cs="Arial"/>
        </w:rPr>
        <w:t xml:space="preserve">contributo doveva essere presentata entro il 31 </w:t>
      </w:r>
      <w:r w:rsidRPr="007C5F44">
        <w:rPr>
          <w:rFonts w:ascii="Arial" w:hAnsi="Arial" w:cs="Arial"/>
          <w:highlight w:val="lightGray"/>
        </w:rPr>
        <w:t>marzo 2014</w:t>
      </w:r>
      <w:r>
        <w:rPr>
          <w:rFonts w:ascii="Arial" w:hAnsi="Arial" w:cs="Arial"/>
        </w:rPr>
        <w:t xml:space="preserve"> </w:t>
      </w:r>
      <w:r w:rsidRPr="00B5595B">
        <w:rPr>
          <w:rFonts w:ascii="Arial" w:hAnsi="Arial" w:cs="Arial"/>
        </w:rPr>
        <w:t xml:space="preserve">(pena la decadenza dal contributo) purché </w:t>
      </w:r>
      <w:r w:rsidRPr="00DA2C9C">
        <w:rPr>
          <w:rFonts w:ascii="Arial" w:hAnsi="Arial" w:cs="Arial"/>
          <w:highlight w:val="lightGray"/>
        </w:rPr>
        <w:t>fosse</w:t>
      </w:r>
      <w:r>
        <w:rPr>
          <w:rFonts w:ascii="Arial" w:hAnsi="Arial" w:cs="Arial"/>
        </w:rPr>
        <w:t xml:space="preserve"> </w:t>
      </w:r>
      <w:r w:rsidRPr="00B5595B">
        <w:rPr>
          <w:rFonts w:ascii="Arial" w:hAnsi="Arial" w:cs="Arial"/>
        </w:rPr>
        <w:t>stata</w:t>
      </w:r>
      <w:r w:rsidRPr="00635CF6">
        <w:rPr>
          <w:rFonts w:ascii="Arial" w:hAnsi="Arial" w:cs="Arial"/>
        </w:rPr>
        <w:t xml:space="preserve"> depositata entro il 30 novembre 2013 un’apposita istanza (prenotazione) indicante i dati del beneficiario, la motivazione del ritardo, l’ubicazione dell’edificio e il numero delle unità immobiliari, la destinazione d’uso dell’immobile (abitativa o produttiva), il numero di famiglie sgomberate e l’assunzione dell’impegno a presentare domanda di contributo entro il termine prorogato.</w:t>
      </w:r>
    </w:p>
    <w:p w:rsidR="000B62A8" w:rsidRPr="00635CF6" w:rsidRDefault="000B62A8" w:rsidP="00A944F6">
      <w:pPr>
        <w:pStyle w:val="Paragrafoelenco1"/>
        <w:numPr>
          <w:ilvl w:val="0"/>
          <w:numId w:val="26"/>
        </w:numPr>
        <w:ind w:left="284" w:hanging="284"/>
        <w:jc w:val="both"/>
        <w:rPr>
          <w:rFonts w:ascii="Arial" w:hAnsi="Arial" w:cs="Arial"/>
        </w:rPr>
      </w:pPr>
      <w:r w:rsidRPr="00635CF6">
        <w:rPr>
          <w:rFonts w:ascii="Arial" w:hAnsi="Arial" w:cs="Arial"/>
        </w:rPr>
        <w:lastRenderedPageBreak/>
        <w:t xml:space="preserve">Nel caso degli interventi di cui al punto precedente per i quali la prenotazione non sia stata presentata entro il 30 novembre 2013, la domanda di contributo è irricevibile da parte del comune.  </w:t>
      </w:r>
    </w:p>
    <w:p w:rsidR="000B62A8" w:rsidRPr="00414672" w:rsidRDefault="000B62A8" w:rsidP="00A944F6">
      <w:pPr>
        <w:pStyle w:val="Paragrafoelenco1"/>
        <w:numPr>
          <w:ilvl w:val="0"/>
          <w:numId w:val="26"/>
        </w:numPr>
        <w:ind w:left="284" w:hanging="284"/>
        <w:jc w:val="both"/>
        <w:rPr>
          <w:rFonts w:ascii="Arial" w:hAnsi="Arial" w:cs="Arial"/>
          <w:highlight w:val="yellow"/>
        </w:rPr>
      </w:pPr>
      <w:r w:rsidRPr="00414672">
        <w:rPr>
          <w:rFonts w:ascii="Arial" w:hAnsi="Arial" w:cs="Arial"/>
          <w:highlight w:val="yellow"/>
        </w:rPr>
        <w:t xml:space="preserve">Con la proroga al 31 dicembre 2014, qualora conseguente </w:t>
      </w:r>
      <w:proofErr w:type="gramStart"/>
      <w:r w:rsidRPr="00414672">
        <w:rPr>
          <w:rFonts w:ascii="Arial" w:hAnsi="Arial" w:cs="Arial"/>
          <w:highlight w:val="yellow"/>
        </w:rPr>
        <w:t xml:space="preserve">alla </w:t>
      </w:r>
      <w:proofErr w:type="gramEnd"/>
      <w:r w:rsidRPr="00414672">
        <w:rPr>
          <w:rFonts w:ascii="Arial" w:hAnsi="Arial" w:cs="Arial"/>
          <w:highlight w:val="yellow"/>
        </w:rPr>
        <w:t xml:space="preserve">istanza di prenotazione, si intende automaticamente posticipata anche la scadenza del 31 dicembre 2013 prevista dall’art.8, comma 4, lett. c) delle Ordinanze </w:t>
      </w:r>
      <w:proofErr w:type="spellStart"/>
      <w:r w:rsidRPr="00414672">
        <w:rPr>
          <w:rFonts w:ascii="Arial" w:hAnsi="Arial" w:cs="Arial"/>
          <w:highlight w:val="yellow"/>
        </w:rPr>
        <w:t>nn</w:t>
      </w:r>
      <w:proofErr w:type="spellEnd"/>
      <w:r w:rsidRPr="00414672">
        <w:rPr>
          <w:rFonts w:ascii="Arial" w:hAnsi="Arial" w:cs="Arial"/>
          <w:highlight w:val="yellow"/>
        </w:rPr>
        <w:t xml:space="preserve">. 51/2012 e  86/2012 e </w:t>
      </w:r>
      <w:proofErr w:type="spellStart"/>
      <w:r w:rsidRPr="00414672">
        <w:rPr>
          <w:rFonts w:ascii="Arial" w:hAnsi="Arial" w:cs="Arial"/>
          <w:highlight w:val="yellow"/>
        </w:rPr>
        <w:t>smi</w:t>
      </w:r>
      <w:proofErr w:type="spellEnd"/>
      <w:r w:rsidRPr="00414672">
        <w:rPr>
          <w:rFonts w:ascii="Arial" w:hAnsi="Arial" w:cs="Arial"/>
          <w:highlight w:val="yellow"/>
        </w:rPr>
        <w:t xml:space="preserve"> per il riconoscimento dei pagamenti effettuati direttamente dal richiedente, prima del deposito della domanda di contributo, per opere di pronto intervento o messa in sicurezza, indagini, prove di laboratorio e per le prestazioni tecniche, nel limite del 20% dei compensi stimati per la progettazione. </w:t>
      </w:r>
    </w:p>
    <w:p w:rsidR="000B62A8" w:rsidRPr="00BE7EB1" w:rsidRDefault="000B62A8" w:rsidP="00D56348">
      <w:pPr>
        <w:jc w:val="both"/>
        <w:rPr>
          <w:rFonts w:ascii="Arial" w:hAnsi="Arial" w:cs="Arial"/>
          <w:b/>
          <w:color w:val="000000"/>
          <w:u w:val="single"/>
        </w:rPr>
      </w:pPr>
    </w:p>
    <w:p w:rsidR="000B62A8" w:rsidRPr="00BE7EB1" w:rsidRDefault="000B62A8" w:rsidP="00D56348">
      <w:pPr>
        <w:pStyle w:val="Titolo3"/>
        <w:spacing w:before="0" w:after="0"/>
        <w:jc w:val="both"/>
        <w:rPr>
          <w:sz w:val="22"/>
          <w:szCs w:val="22"/>
        </w:rPr>
      </w:pPr>
      <w:bookmarkStart w:id="48" w:name="_Toc395105200"/>
      <w:r>
        <w:rPr>
          <w:sz w:val="22"/>
          <w:szCs w:val="22"/>
        </w:rPr>
        <w:t>6.3</w:t>
      </w:r>
      <w:r w:rsidRPr="00BE7EB1">
        <w:rPr>
          <w:sz w:val="22"/>
          <w:szCs w:val="22"/>
        </w:rPr>
        <w:t xml:space="preserve"> Unità Minime d’Intervento</w:t>
      </w:r>
      <w:bookmarkEnd w:id="48"/>
    </w:p>
    <w:p w:rsidR="000B62A8" w:rsidRPr="00BE7EB1" w:rsidRDefault="000B62A8" w:rsidP="00D56348">
      <w:pPr>
        <w:pStyle w:val="Paragrafoelenco1"/>
        <w:ind w:left="0"/>
        <w:jc w:val="both"/>
        <w:rPr>
          <w:rFonts w:ascii="Arial" w:hAnsi="Arial" w:cs="Arial"/>
        </w:rPr>
      </w:pPr>
      <w:r w:rsidRPr="00BE7EB1">
        <w:rPr>
          <w:rFonts w:ascii="Arial" w:hAnsi="Arial" w:cs="Arial"/>
          <w:color w:val="000000"/>
        </w:rPr>
        <w:t xml:space="preserve">Nel caso di UMI non occorre presentare alcuna </w:t>
      </w:r>
      <w:proofErr w:type="gramStart"/>
      <w:r w:rsidRPr="00BE7EB1">
        <w:rPr>
          <w:rFonts w:ascii="Arial" w:hAnsi="Arial" w:cs="Arial"/>
          <w:color w:val="000000"/>
        </w:rPr>
        <w:t>istanza</w:t>
      </w:r>
      <w:proofErr w:type="gramEnd"/>
      <w:r w:rsidRPr="00BE7EB1">
        <w:rPr>
          <w:rFonts w:ascii="Arial" w:hAnsi="Arial" w:cs="Arial"/>
          <w:color w:val="000000"/>
        </w:rPr>
        <w:t xml:space="preserve"> preventiva alla domanda di contributo, la cui scadenza per il deposito è stata</w:t>
      </w:r>
      <w:r w:rsidRPr="00BE7EB1">
        <w:rPr>
          <w:rFonts w:ascii="Arial" w:hAnsi="Arial" w:cs="Arial"/>
        </w:rPr>
        <w:t xml:space="preserve">  prorogata al:</w:t>
      </w:r>
    </w:p>
    <w:p w:rsidR="000B62A8" w:rsidRPr="00414672" w:rsidRDefault="000B62A8" w:rsidP="00A944F6">
      <w:pPr>
        <w:pStyle w:val="Paragrafoelenco1"/>
        <w:numPr>
          <w:ilvl w:val="0"/>
          <w:numId w:val="12"/>
        </w:numPr>
        <w:jc w:val="both"/>
        <w:rPr>
          <w:rFonts w:ascii="Arial" w:hAnsi="Arial" w:cs="Arial"/>
          <w:highlight w:val="yellow"/>
        </w:rPr>
      </w:pPr>
      <w:r w:rsidRPr="00414672">
        <w:rPr>
          <w:rFonts w:ascii="Arial" w:hAnsi="Arial" w:cs="Arial"/>
          <w:highlight w:val="yellow"/>
        </w:rPr>
        <w:t xml:space="preserve">31 dicembre </w:t>
      </w:r>
      <w:smartTag w:uri="urn:schemas-microsoft-com:office:smarttags" w:element="metricconverter">
        <w:smartTagPr>
          <w:attr w:name="ProductID" w:val="2014 in"/>
        </w:smartTagPr>
        <w:r w:rsidRPr="00414672">
          <w:rPr>
            <w:rFonts w:ascii="Arial" w:hAnsi="Arial" w:cs="Arial"/>
            <w:highlight w:val="yellow"/>
          </w:rPr>
          <w:t>2014 in</w:t>
        </w:r>
      </w:smartTag>
      <w:r w:rsidRPr="00414672">
        <w:rPr>
          <w:rFonts w:ascii="Arial" w:hAnsi="Arial" w:cs="Arial"/>
          <w:highlight w:val="yellow"/>
        </w:rPr>
        <w:t xml:space="preserve"> caso </w:t>
      </w:r>
      <w:proofErr w:type="gramStart"/>
      <w:r w:rsidRPr="00414672">
        <w:rPr>
          <w:rFonts w:ascii="Arial" w:hAnsi="Arial" w:cs="Arial"/>
          <w:highlight w:val="yellow"/>
        </w:rPr>
        <w:t xml:space="preserve">di </w:t>
      </w:r>
      <w:proofErr w:type="gramEnd"/>
      <w:r w:rsidRPr="00414672">
        <w:rPr>
          <w:rFonts w:ascii="Arial" w:hAnsi="Arial" w:cs="Arial"/>
          <w:highlight w:val="yellow"/>
        </w:rPr>
        <w:t>interventi per la riparazione, il ripristino con miglioramento sismico o ricostruzione di UMI che possono procedere all’intervento edilizio diretto;</w:t>
      </w:r>
    </w:p>
    <w:p w:rsidR="000B62A8" w:rsidRDefault="000B62A8" w:rsidP="00A944F6">
      <w:pPr>
        <w:pStyle w:val="Paragrafoelenco1"/>
        <w:numPr>
          <w:ilvl w:val="0"/>
          <w:numId w:val="12"/>
        </w:numPr>
        <w:jc w:val="both"/>
        <w:rPr>
          <w:rFonts w:ascii="Arial" w:hAnsi="Arial" w:cs="Arial"/>
        </w:rPr>
      </w:pPr>
      <w:proofErr w:type="gramStart"/>
      <w:r w:rsidRPr="00BC0546">
        <w:rPr>
          <w:rFonts w:ascii="Arial" w:hAnsi="Arial" w:cs="Arial"/>
        </w:rPr>
        <w:t xml:space="preserve">30 giugno </w:t>
      </w:r>
      <w:smartTag w:uri="urn:schemas-microsoft-com:office:smarttags" w:element="metricconverter">
        <w:smartTagPr>
          <w:attr w:name="ProductID" w:val="2015 in"/>
        </w:smartTagPr>
        <w:r w:rsidRPr="00BC0546">
          <w:rPr>
            <w:rFonts w:ascii="Arial" w:hAnsi="Arial" w:cs="Arial"/>
          </w:rPr>
          <w:t>2015</w:t>
        </w:r>
        <w:r w:rsidRPr="00BE7EB1">
          <w:rPr>
            <w:rFonts w:ascii="Arial" w:hAnsi="Arial" w:cs="Arial"/>
          </w:rPr>
          <w:t xml:space="preserve"> in</w:t>
        </w:r>
      </w:smartTag>
      <w:r w:rsidRPr="00BE7EB1">
        <w:rPr>
          <w:rFonts w:ascii="Arial" w:hAnsi="Arial" w:cs="Arial"/>
        </w:rPr>
        <w:t xml:space="preserve"> caso di UMI subordinate all’approvazione del Piano della Ricostruzione.</w:t>
      </w:r>
      <w:proofErr w:type="gramEnd"/>
    </w:p>
    <w:p w:rsidR="000B62A8" w:rsidRDefault="000B62A8" w:rsidP="00385F6E">
      <w:pPr>
        <w:pStyle w:val="Paragrafoelenco1"/>
        <w:ind w:left="0"/>
        <w:jc w:val="both"/>
        <w:rPr>
          <w:rFonts w:ascii="Arial" w:hAnsi="Arial" w:cs="Arial"/>
        </w:rPr>
      </w:pPr>
    </w:p>
    <w:p w:rsidR="000B62A8" w:rsidRDefault="000B62A8" w:rsidP="00D56348">
      <w:pPr>
        <w:pStyle w:val="Paragrafoelenco1"/>
        <w:ind w:left="0"/>
        <w:jc w:val="both"/>
        <w:rPr>
          <w:rFonts w:ascii="Arial" w:hAnsi="Arial" w:cs="Arial"/>
        </w:rPr>
      </w:pPr>
      <w:r w:rsidRPr="0036302C">
        <w:rPr>
          <w:rFonts w:ascii="Arial" w:hAnsi="Arial" w:cs="Arial"/>
        </w:rPr>
        <w:t xml:space="preserve">Qualora l’intervento di recupero di uno o più edifici contigui alle UMI </w:t>
      </w:r>
      <w:proofErr w:type="spellStart"/>
      <w:r w:rsidRPr="0036302C">
        <w:rPr>
          <w:rFonts w:ascii="Arial" w:hAnsi="Arial" w:cs="Arial"/>
        </w:rPr>
        <w:t>perimetrate</w:t>
      </w:r>
      <w:proofErr w:type="spellEnd"/>
      <w:r w:rsidRPr="0036302C">
        <w:rPr>
          <w:rFonts w:ascii="Arial" w:hAnsi="Arial" w:cs="Arial"/>
        </w:rPr>
        <w:t xml:space="preserve"> dal comune, anche subordinate a Piano di ricostruzione, sia condizionato da </w:t>
      </w:r>
      <w:proofErr w:type="gramStart"/>
      <w:r w:rsidRPr="0036302C">
        <w:rPr>
          <w:rFonts w:ascii="Arial" w:hAnsi="Arial" w:cs="Arial"/>
        </w:rPr>
        <w:t>significative</w:t>
      </w:r>
      <w:proofErr w:type="gramEnd"/>
      <w:r w:rsidRPr="0036302C">
        <w:rPr>
          <w:rFonts w:ascii="Arial" w:hAnsi="Arial" w:cs="Arial"/>
        </w:rPr>
        <w:t xml:space="preserve"> relazioni strutturali con le stesse che impongono una valutazione congiunta tra i progettisti sugli interventi da eseguire nelle strutture di confine, i termini per la presentazione delle domande sono quelli stabiliti per le UMI (31 dicembre 2014 o 30 giugno 2015). </w:t>
      </w:r>
      <w:r w:rsidRPr="0046004F">
        <w:rPr>
          <w:rFonts w:ascii="Arial" w:hAnsi="Arial" w:cs="Arial"/>
          <w:highlight w:val="lightGray"/>
        </w:rPr>
        <w:t xml:space="preserve">La valutazione congiunta dei progettisti interessati dovrà </w:t>
      </w:r>
      <w:proofErr w:type="gramStart"/>
      <w:r w:rsidRPr="0046004F">
        <w:rPr>
          <w:rFonts w:ascii="Arial" w:hAnsi="Arial" w:cs="Arial"/>
          <w:highlight w:val="lightGray"/>
        </w:rPr>
        <w:t>risultare</w:t>
      </w:r>
      <w:proofErr w:type="gramEnd"/>
      <w:r w:rsidRPr="0046004F">
        <w:rPr>
          <w:rFonts w:ascii="Arial" w:hAnsi="Arial" w:cs="Arial"/>
          <w:highlight w:val="lightGray"/>
        </w:rPr>
        <w:t xml:space="preserve"> da apposita relazione dagli stessi sottoscritta e asseverata</w:t>
      </w:r>
      <w:r w:rsidR="00D75924">
        <w:rPr>
          <w:rFonts w:ascii="Arial" w:hAnsi="Arial" w:cs="Arial"/>
        </w:rPr>
        <w:t>.</w:t>
      </w:r>
    </w:p>
    <w:p w:rsidR="000B62A8" w:rsidRPr="00FF38C1" w:rsidRDefault="000B62A8" w:rsidP="00FF38C1">
      <w:pPr>
        <w:pStyle w:val="Titolo3"/>
        <w:jc w:val="both"/>
        <w:rPr>
          <w:sz w:val="22"/>
          <w:szCs w:val="22"/>
        </w:rPr>
      </w:pPr>
      <w:bookmarkStart w:id="49" w:name="_Toc395105201"/>
      <w:r w:rsidRPr="00FF38C1">
        <w:rPr>
          <w:sz w:val="22"/>
          <w:szCs w:val="22"/>
        </w:rPr>
        <w:t>6.</w:t>
      </w:r>
      <w:r>
        <w:rPr>
          <w:sz w:val="22"/>
          <w:szCs w:val="22"/>
        </w:rPr>
        <w:t xml:space="preserve">4 </w:t>
      </w:r>
      <w:proofErr w:type="gramStart"/>
      <w:r w:rsidRPr="00FF38C1">
        <w:rPr>
          <w:sz w:val="22"/>
          <w:szCs w:val="22"/>
        </w:rPr>
        <w:t>Aggregazioni</w:t>
      </w:r>
      <w:proofErr w:type="gramEnd"/>
      <w:r w:rsidRPr="00FF38C1">
        <w:rPr>
          <w:sz w:val="22"/>
          <w:szCs w:val="22"/>
        </w:rPr>
        <w:t xml:space="preserve"> volontarie</w:t>
      </w:r>
      <w:bookmarkEnd w:id="49"/>
    </w:p>
    <w:p w:rsidR="000B62A8" w:rsidRPr="00952596" w:rsidRDefault="000B62A8" w:rsidP="00952596">
      <w:pPr>
        <w:pStyle w:val="Paragrafoelenco1"/>
        <w:ind w:left="0"/>
        <w:jc w:val="both"/>
        <w:rPr>
          <w:rFonts w:ascii="Arial" w:hAnsi="Arial" w:cs="Arial"/>
        </w:rPr>
      </w:pPr>
      <w:r w:rsidRPr="00FF38C1">
        <w:rPr>
          <w:rFonts w:ascii="Arial" w:hAnsi="Arial" w:cs="Arial"/>
          <w:color w:val="000000"/>
        </w:rPr>
        <w:t xml:space="preserve">Per gli edifici che entreranno a far parte di </w:t>
      </w:r>
      <w:proofErr w:type="gramStart"/>
      <w:r w:rsidRPr="00FF38C1">
        <w:rPr>
          <w:rFonts w:ascii="Arial" w:hAnsi="Arial" w:cs="Arial"/>
          <w:color w:val="000000"/>
        </w:rPr>
        <w:t>aggregazioni</w:t>
      </w:r>
      <w:proofErr w:type="gramEnd"/>
      <w:r w:rsidRPr="00FF38C1">
        <w:rPr>
          <w:rFonts w:ascii="Arial" w:hAnsi="Arial" w:cs="Arial"/>
          <w:color w:val="000000"/>
        </w:rPr>
        <w:t xml:space="preserve"> volontarie ai sensi dell'art. 3, comma 11 dell'Ordinanza n. 86/2012 e </w:t>
      </w:r>
      <w:proofErr w:type="spellStart"/>
      <w:r w:rsidRPr="00FF38C1">
        <w:rPr>
          <w:rFonts w:ascii="Arial" w:hAnsi="Arial" w:cs="Arial"/>
          <w:color w:val="000000"/>
        </w:rPr>
        <w:t>smi</w:t>
      </w:r>
      <w:proofErr w:type="spellEnd"/>
      <w:r w:rsidRPr="00FF38C1">
        <w:rPr>
          <w:rFonts w:ascii="Arial" w:hAnsi="Arial" w:cs="Arial"/>
          <w:color w:val="000000"/>
        </w:rPr>
        <w:t>, per le quali viene comunque redatto un progetto unico ed eseguito un intervento unitario</w:t>
      </w:r>
      <w:r w:rsidR="00930EB6">
        <w:rPr>
          <w:rFonts w:ascii="Arial" w:hAnsi="Arial" w:cs="Arial"/>
          <w:color w:val="000000"/>
        </w:rPr>
        <w:t xml:space="preserve">, </w:t>
      </w:r>
      <w:r w:rsidR="00930EB6" w:rsidRPr="00930EB6">
        <w:rPr>
          <w:rFonts w:ascii="Arial" w:hAnsi="Arial" w:cs="Arial"/>
          <w:color w:val="C00000"/>
        </w:rPr>
        <w:t>in unica fase</w:t>
      </w:r>
      <w:r w:rsidRPr="00FF38C1">
        <w:rPr>
          <w:rFonts w:ascii="Arial" w:hAnsi="Arial" w:cs="Arial"/>
          <w:color w:val="000000"/>
        </w:rPr>
        <w:t xml:space="preserve">, la domanda di contributo dovrà essere redatta per ciascun edificio secondo le indicazioni della procedura MUDE e depositata entro il 31 dicembre 2014, purché </w:t>
      </w:r>
      <w:r w:rsidRPr="00952596">
        <w:rPr>
          <w:rFonts w:ascii="Arial" w:hAnsi="Arial" w:cs="Arial"/>
        </w:rPr>
        <w:t xml:space="preserve">venga depositata entro il 31 marzo 2014 anche l'istanza di prenotazione. Per tali </w:t>
      </w:r>
      <w:proofErr w:type="gramStart"/>
      <w:r w:rsidRPr="00952596">
        <w:rPr>
          <w:rFonts w:ascii="Arial" w:hAnsi="Arial" w:cs="Arial"/>
        </w:rPr>
        <w:t>aggregazioni</w:t>
      </w:r>
      <w:proofErr w:type="gramEnd"/>
      <w:r w:rsidRPr="00952596">
        <w:rPr>
          <w:rFonts w:ascii="Arial" w:hAnsi="Arial" w:cs="Arial"/>
        </w:rPr>
        <w:t xml:space="preserve"> valgono quindi le stesse scadenze in uso per i singoli edifici.</w:t>
      </w:r>
    </w:p>
    <w:p w:rsidR="000B62A8" w:rsidRPr="00952596" w:rsidRDefault="000B62A8" w:rsidP="00952596">
      <w:pPr>
        <w:pStyle w:val="Titolo3"/>
        <w:jc w:val="both"/>
        <w:rPr>
          <w:sz w:val="22"/>
          <w:szCs w:val="22"/>
        </w:rPr>
      </w:pPr>
      <w:bookmarkStart w:id="50" w:name="_Toc395105202"/>
      <w:r w:rsidRPr="00952596">
        <w:rPr>
          <w:sz w:val="22"/>
          <w:szCs w:val="22"/>
        </w:rPr>
        <w:t>6.</w:t>
      </w:r>
      <w:r>
        <w:rPr>
          <w:sz w:val="22"/>
          <w:szCs w:val="22"/>
        </w:rPr>
        <w:t>5</w:t>
      </w:r>
      <w:r w:rsidRPr="00952596">
        <w:rPr>
          <w:sz w:val="22"/>
          <w:szCs w:val="22"/>
        </w:rPr>
        <w:t xml:space="preserve"> Comuni “fuori cratere”</w:t>
      </w:r>
      <w:bookmarkEnd w:id="50"/>
    </w:p>
    <w:p w:rsidR="000B62A8" w:rsidRDefault="000B62A8" w:rsidP="00D56348">
      <w:pPr>
        <w:jc w:val="both"/>
        <w:rPr>
          <w:rFonts w:ascii="Arial" w:hAnsi="Arial" w:cs="Arial"/>
          <w:color w:val="000000"/>
        </w:rPr>
      </w:pPr>
      <w:r w:rsidRPr="00BE7EB1">
        <w:rPr>
          <w:rFonts w:ascii="Arial" w:hAnsi="Arial" w:cs="Arial"/>
        </w:rPr>
        <w:t xml:space="preserve">Nei </w:t>
      </w:r>
      <w:r w:rsidRPr="00BE7EB1">
        <w:rPr>
          <w:rFonts w:ascii="Arial" w:hAnsi="Arial" w:cs="Arial"/>
          <w:color w:val="000000"/>
        </w:rPr>
        <w:t xml:space="preserve">comuni non ricompresi ma limitrofi a quelli individuati ai sensi dell’art. </w:t>
      </w:r>
      <w:proofErr w:type="gramStart"/>
      <w:r w:rsidRPr="00BE7EB1">
        <w:rPr>
          <w:rFonts w:ascii="Arial" w:hAnsi="Arial" w:cs="Arial"/>
          <w:color w:val="000000"/>
        </w:rPr>
        <w:t>1</w:t>
      </w:r>
      <w:proofErr w:type="gramEnd"/>
      <w:r w:rsidRPr="00BE7EB1">
        <w:rPr>
          <w:rFonts w:ascii="Arial" w:hAnsi="Arial" w:cs="Arial"/>
          <w:color w:val="000000"/>
        </w:rPr>
        <w:t xml:space="preserve">, comma 1, del </w:t>
      </w:r>
      <w:proofErr w:type="spellStart"/>
      <w:r w:rsidRPr="00BE7EB1">
        <w:rPr>
          <w:rFonts w:ascii="Arial" w:hAnsi="Arial" w:cs="Arial"/>
          <w:color w:val="000000"/>
        </w:rPr>
        <w:t>DL</w:t>
      </w:r>
      <w:proofErr w:type="spellEnd"/>
      <w:r w:rsidRPr="00BE7EB1">
        <w:rPr>
          <w:rFonts w:ascii="Arial" w:hAnsi="Arial" w:cs="Arial"/>
          <w:color w:val="000000"/>
        </w:rPr>
        <w:t xml:space="preserve"> n. 74/2012, così come integrati dall’art. 67 </w:t>
      </w:r>
      <w:proofErr w:type="spellStart"/>
      <w:r w:rsidRPr="00BE7EB1">
        <w:rPr>
          <w:rFonts w:ascii="Arial" w:hAnsi="Arial" w:cs="Arial"/>
          <w:color w:val="000000"/>
        </w:rPr>
        <w:t>septies</w:t>
      </w:r>
      <w:proofErr w:type="spellEnd"/>
      <w:r w:rsidRPr="00BE7EB1">
        <w:rPr>
          <w:rFonts w:ascii="Arial" w:hAnsi="Arial" w:cs="Arial"/>
          <w:color w:val="000000"/>
        </w:rPr>
        <w:t xml:space="preserve"> del </w:t>
      </w:r>
      <w:proofErr w:type="spellStart"/>
      <w:r w:rsidRPr="00BE7EB1">
        <w:rPr>
          <w:rFonts w:ascii="Arial" w:hAnsi="Arial" w:cs="Arial"/>
          <w:color w:val="000000"/>
        </w:rPr>
        <w:t>DL</w:t>
      </w:r>
      <w:proofErr w:type="spellEnd"/>
      <w:r w:rsidRPr="00BE7EB1">
        <w:rPr>
          <w:rFonts w:ascii="Arial" w:hAnsi="Arial" w:cs="Arial"/>
          <w:color w:val="000000"/>
        </w:rPr>
        <w:t xml:space="preserve"> n. 83/2012, i soggetti interessati possono presentare la richiesta di contributo al Comune dove è ubicato l’edificio danneggiato, con le modalità stabilite dalle Ordinanze </w:t>
      </w:r>
      <w:proofErr w:type="spellStart"/>
      <w:r w:rsidRPr="00BE7EB1">
        <w:rPr>
          <w:rFonts w:ascii="Arial" w:hAnsi="Arial" w:cs="Arial"/>
          <w:color w:val="000000"/>
        </w:rPr>
        <w:t>nn</w:t>
      </w:r>
      <w:proofErr w:type="spellEnd"/>
      <w:r w:rsidRPr="00BE7EB1">
        <w:rPr>
          <w:rFonts w:ascii="Arial" w:hAnsi="Arial" w:cs="Arial"/>
          <w:color w:val="000000"/>
        </w:rPr>
        <w:t xml:space="preserve">. 29, 51 e 86 e </w:t>
      </w:r>
      <w:proofErr w:type="spellStart"/>
      <w:r w:rsidRPr="00BE7EB1">
        <w:rPr>
          <w:rFonts w:ascii="Arial" w:hAnsi="Arial" w:cs="Arial"/>
          <w:color w:val="000000"/>
        </w:rPr>
        <w:t>smi</w:t>
      </w:r>
      <w:proofErr w:type="spellEnd"/>
      <w:r w:rsidRPr="00BE7EB1">
        <w:rPr>
          <w:rFonts w:ascii="Arial" w:hAnsi="Arial" w:cs="Arial"/>
          <w:color w:val="000000"/>
        </w:rPr>
        <w:t>, entro il</w:t>
      </w:r>
      <w:r>
        <w:rPr>
          <w:rFonts w:ascii="Arial" w:hAnsi="Arial" w:cs="Arial"/>
          <w:color w:val="000000"/>
        </w:rPr>
        <w:t xml:space="preserve"> </w:t>
      </w:r>
      <w:r w:rsidRPr="00BB4013">
        <w:rPr>
          <w:rFonts w:ascii="Arial" w:hAnsi="Arial" w:cs="Arial"/>
          <w:color w:val="000000"/>
        </w:rPr>
        <w:t>31 dicembre 2014</w:t>
      </w:r>
      <w:r w:rsidRPr="00BE7EB1">
        <w:rPr>
          <w:rFonts w:ascii="Arial" w:hAnsi="Arial" w:cs="Arial"/>
          <w:color w:val="000000"/>
        </w:rPr>
        <w:t xml:space="preserve"> (sia per interventi già iniziati e conclusi sia per interventi ancora da iniziare)</w:t>
      </w:r>
      <w:r>
        <w:rPr>
          <w:rFonts w:ascii="Arial" w:hAnsi="Arial" w:cs="Arial"/>
          <w:color w:val="000000"/>
        </w:rPr>
        <w:t>.</w:t>
      </w:r>
    </w:p>
    <w:p w:rsidR="000B62A8" w:rsidRDefault="000B62A8" w:rsidP="00D56348">
      <w:pPr>
        <w:jc w:val="both"/>
        <w:rPr>
          <w:rFonts w:ascii="Arial" w:hAnsi="Arial" w:cs="Arial"/>
          <w:color w:val="000000"/>
        </w:rPr>
      </w:pPr>
      <w:r w:rsidRPr="00BE7EB1">
        <w:rPr>
          <w:rFonts w:ascii="Arial" w:hAnsi="Arial" w:cs="Arial"/>
          <w:color w:val="000000"/>
        </w:rPr>
        <w:t>In attesa della costituzione del Comitato Tecnico</w:t>
      </w:r>
      <w:r>
        <w:rPr>
          <w:rFonts w:ascii="Arial" w:hAnsi="Arial" w:cs="Arial"/>
          <w:color w:val="000000"/>
        </w:rPr>
        <w:t xml:space="preserve"> previsto dal Protocollo d’Intesa Stato – Regioni del 4 ottobre 2012</w:t>
      </w:r>
      <w:r w:rsidRPr="00BE7EB1">
        <w:rPr>
          <w:rFonts w:ascii="Arial" w:hAnsi="Arial" w:cs="Arial"/>
          <w:color w:val="000000"/>
        </w:rPr>
        <w:t xml:space="preserve">, la verifica del nesso causale tra danni subiti e sisma sarà </w:t>
      </w:r>
      <w:proofErr w:type="gramStart"/>
      <w:r w:rsidRPr="00BE7EB1">
        <w:rPr>
          <w:rFonts w:ascii="Arial" w:hAnsi="Arial" w:cs="Arial"/>
          <w:color w:val="000000"/>
        </w:rPr>
        <w:t>effettuata</w:t>
      </w:r>
      <w:proofErr w:type="gramEnd"/>
      <w:r w:rsidRPr="00BE7EB1">
        <w:rPr>
          <w:rFonts w:ascii="Arial" w:hAnsi="Arial" w:cs="Arial"/>
          <w:color w:val="000000"/>
        </w:rPr>
        <w:t xml:space="preserve"> dalla Commissione composta da 3 tecnici esperti (2 regionali e 1 scelto dall’ANCI Emilia-Romagna) costituita con decreto n. 1287 dell’11 novembre 2013.</w:t>
      </w:r>
    </w:p>
    <w:p w:rsidR="000B62A8" w:rsidRPr="00BE7EB1" w:rsidRDefault="000B62A8" w:rsidP="00D56348">
      <w:pPr>
        <w:jc w:val="both"/>
        <w:rPr>
          <w:rFonts w:ascii="Arial" w:hAnsi="Arial" w:cs="Arial"/>
          <w:color w:val="000000"/>
        </w:rPr>
      </w:pPr>
      <w:r w:rsidRPr="00BE7EB1">
        <w:rPr>
          <w:rFonts w:ascii="Arial" w:hAnsi="Arial" w:cs="Arial"/>
          <w:color w:val="000000"/>
        </w:rPr>
        <w:t xml:space="preserve">Tale Commissione ha il compito di compilare, qualora non già predisposta, </w:t>
      </w:r>
      <w:smartTag w:uri="urn:schemas-microsoft-com:office:smarttags" w:element="PersonName">
        <w:smartTagPr>
          <w:attr w:name="ProductID" w:val="la scheda AeDES"/>
        </w:smartTagPr>
        <w:r w:rsidRPr="00BE7EB1">
          <w:rPr>
            <w:rFonts w:ascii="Arial" w:hAnsi="Arial" w:cs="Arial"/>
            <w:color w:val="000000"/>
          </w:rPr>
          <w:t xml:space="preserve">la scheda </w:t>
        </w:r>
        <w:proofErr w:type="spellStart"/>
        <w:r w:rsidRPr="00BE7EB1">
          <w:rPr>
            <w:rFonts w:ascii="Arial" w:hAnsi="Arial" w:cs="Arial"/>
            <w:color w:val="000000"/>
          </w:rPr>
          <w:t>AeDES</w:t>
        </w:r>
      </w:smartTag>
      <w:proofErr w:type="spellEnd"/>
      <w:r w:rsidRPr="00BE7EB1">
        <w:rPr>
          <w:rFonts w:ascii="Arial" w:hAnsi="Arial" w:cs="Arial"/>
          <w:color w:val="000000"/>
        </w:rPr>
        <w:t>, dandone poi comunicazione al Sindaco per i provvedimenti di competenza.</w:t>
      </w:r>
    </w:p>
    <w:p w:rsidR="000B62A8" w:rsidRPr="00822436" w:rsidRDefault="000B62A8" w:rsidP="00DD7CB2">
      <w:pPr>
        <w:jc w:val="both"/>
        <w:rPr>
          <w:rFonts w:ascii="Arial" w:hAnsi="Arial" w:cs="Arial"/>
        </w:rPr>
      </w:pPr>
      <w:r w:rsidRPr="007C5F44">
        <w:rPr>
          <w:rFonts w:ascii="Arial" w:hAnsi="Arial" w:cs="Arial"/>
          <w:highlight w:val="lightGray"/>
        </w:rPr>
        <w:t xml:space="preserve">I comuni limitrofi sono da intendersi quelli confinanti di cui si riporta l’elenco al paragrafo </w:t>
      </w:r>
      <w:proofErr w:type="gramStart"/>
      <w:r w:rsidRPr="007C5F44">
        <w:rPr>
          <w:rFonts w:ascii="Arial" w:hAnsi="Arial" w:cs="Arial"/>
          <w:highlight w:val="lightGray"/>
        </w:rPr>
        <w:t>2</w:t>
      </w:r>
      <w:r w:rsidRPr="00DA2C9C">
        <w:rPr>
          <w:rFonts w:ascii="Arial" w:hAnsi="Arial" w:cs="Arial"/>
          <w:color w:val="548DD4"/>
          <w:highlight w:val="lightGray"/>
        </w:rPr>
        <w:t>2</w:t>
      </w:r>
      <w:r w:rsidRPr="007C5F44">
        <w:rPr>
          <w:rFonts w:ascii="Arial" w:hAnsi="Arial" w:cs="Arial"/>
          <w:highlight w:val="lightGray"/>
        </w:rPr>
        <w:t>.1</w:t>
      </w:r>
      <w:proofErr w:type="gramEnd"/>
    </w:p>
    <w:p w:rsidR="000B62A8" w:rsidRPr="003D6319" w:rsidRDefault="000B62A8" w:rsidP="00952596">
      <w:pPr>
        <w:pStyle w:val="Titolo3"/>
        <w:jc w:val="both"/>
        <w:rPr>
          <w:sz w:val="22"/>
          <w:szCs w:val="22"/>
        </w:rPr>
      </w:pPr>
      <w:bookmarkStart w:id="51" w:name="_Toc395105203"/>
      <w:r w:rsidRPr="003D6319">
        <w:rPr>
          <w:sz w:val="22"/>
          <w:szCs w:val="22"/>
        </w:rPr>
        <w:t>6.</w:t>
      </w:r>
      <w:r>
        <w:rPr>
          <w:sz w:val="22"/>
          <w:szCs w:val="22"/>
        </w:rPr>
        <w:t>6</w:t>
      </w:r>
      <w:r w:rsidRPr="003D6319">
        <w:rPr>
          <w:sz w:val="22"/>
          <w:szCs w:val="22"/>
        </w:rPr>
        <w:t xml:space="preserve"> Termini per ultimare i lavori</w:t>
      </w:r>
      <w:bookmarkEnd w:id="51"/>
    </w:p>
    <w:p w:rsidR="000B62A8" w:rsidRDefault="000B62A8" w:rsidP="00D56348">
      <w:pPr>
        <w:jc w:val="both"/>
        <w:rPr>
          <w:rFonts w:ascii="Arial" w:hAnsi="Arial" w:cs="Arial"/>
          <w:color w:val="000000"/>
        </w:rPr>
      </w:pPr>
      <w:proofErr w:type="gramStart"/>
      <w:r w:rsidRPr="003D6319">
        <w:rPr>
          <w:rFonts w:ascii="Arial" w:hAnsi="Arial" w:cs="Arial"/>
          <w:color w:val="000000"/>
        </w:rPr>
        <w:t>Il</w:t>
      </w:r>
      <w:proofErr w:type="gramEnd"/>
      <w:r w:rsidRPr="003D6319">
        <w:rPr>
          <w:rFonts w:ascii="Arial" w:hAnsi="Arial" w:cs="Arial"/>
          <w:color w:val="000000"/>
        </w:rPr>
        <w:t xml:space="preserve"> lavori devono essere ultimati entro 8 mesi (immobili classificati B o C), 24 mesi (immobili classificati E</w:t>
      </w:r>
      <w:r>
        <w:rPr>
          <w:rFonts w:ascii="Arial" w:hAnsi="Arial" w:cs="Arial"/>
          <w:color w:val="000000"/>
        </w:rPr>
        <w:t>0</w:t>
      </w:r>
      <w:r w:rsidRPr="003D6319">
        <w:rPr>
          <w:rFonts w:ascii="Arial" w:hAnsi="Arial" w:cs="Arial"/>
          <w:color w:val="000000"/>
        </w:rPr>
        <w:t>) o 36 mesi (immobili classificati E</w:t>
      </w:r>
      <w:r>
        <w:rPr>
          <w:rFonts w:ascii="Arial" w:hAnsi="Arial" w:cs="Arial"/>
          <w:color w:val="000000"/>
        </w:rPr>
        <w:t>1,</w:t>
      </w:r>
      <w:r w:rsidRPr="003D6319">
        <w:rPr>
          <w:rFonts w:ascii="Arial" w:hAnsi="Arial" w:cs="Arial"/>
          <w:color w:val="000000"/>
        </w:rPr>
        <w:t xml:space="preserve"> E</w:t>
      </w:r>
      <w:r>
        <w:rPr>
          <w:rFonts w:ascii="Arial" w:hAnsi="Arial" w:cs="Arial"/>
          <w:color w:val="000000"/>
        </w:rPr>
        <w:t>2,</w:t>
      </w:r>
      <w:r>
        <w:rPr>
          <w:rFonts w:ascii="Arial" w:hAnsi="Arial" w:cs="Arial"/>
          <w:color w:val="000000"/>
          <w:vertAlign w:val="subscript"/>
        </w:rPr>
        <w:t xml:space="preserve"> </w:t>
      </w:r>
      <w:r w:rsidRPr="003D6319">
        <w:rPr>
          <w:rFonts w:ascii="Arial" w:hAnsi="Arial" w:cs="Arial"/>
          <w:color w:val="000000"/>
        </w:rPr>
        <w:t>E</w:t>
      </w:r>
      <w:r>
        <w:rPr>
          <w:rFonts w:ascii="Arial" w:hAnsi="Arial" w:cs="Arial"/>
          <w:color w:val="000000"/>
        </w:rPr>
        <w:t>3</w:t>
      </w:r>
      <w:r w:rsidRPr="003D6319">
        <w:rPr>
          <w:rFonts w:ascii="Arial" w:hAnsi="Arial" w:cs="Arial"/>
          <w:color w:val="000000"/>
        </w:rPr>
        <w:t>) dalla data di emissione dell’ordinanza di concessione del contributo.</w:t>
      </w:r>
    </w:p>
    <w:p w:rsidR="000B62A8" w:rsidRPr="007C5F44" w:rsidRDefault="000B62A8" w:rsidP="00DD7CB2">
      <w:pPr>
        <w:jc w:val="both"/>
        <w:rPr>
          <w:rFonts w:ascii="Arial" w:hAnsi="Arial" w:cs="Arial"/>
          <w:highlight w:val="lightGray"/>
        </w:rPr>
      </w:pPr>
      <w:r w:rsidRPr="007C5F44">
        <w:rPr>
          <w:rFonts w:ascii="Arial" w:hAnsi="Arial" w:cs="Arial"/>
          <w:highlight w:val="lightGray"/>
        </w:rPr>
        <w:t xml:space="preserve">Per giustificati motivi il comune può autorizzare </w:t>
      </w:r>
      <w:proofErr w:type="gramStart"/>
      <w:r w:rsidRPr="007C5F44">
        <w:rPr>
          <w:rFonts w:ascii="Arial" w:hAnsi="Arial" w:cs="Arial"/>
          <w:highlight w:val="lightGray"/>
        </w:rPr>
        <w:t xml:space="preserve">una </w:t>
      </w:r>
      <w:proofErr w:type="gramEnd"/>
      <w:r w:rsidRPr="007C5F44">
        <w:rPr>
          <w:rFonts w:ascii="Arial" w:hAnsi="Arial" w:cs="Arial"/>
          <w:highlight w:val="lightGray"/>
        </w:rPr>
        <w:t xml:space="preserve">eventuale proroga contenuta comunque nel limite massimo di 12 mesi per gli edifici classificati E </w:t>
      </w:r>
      <w:proofErr w:type="spellStart"/>
      <w:r w:rsidRPr="007C5F44">
        <w:rPr>
          <w:rFonts w:ascii="Arial" w:hAnsi="Arial" w:cs="Arial"/>
          <w:highlight w:val="lightGray"/>
        </w:rPr>
        <w:t>e</w:t>
      </w:r>
      <w:proofErr w:type="spellEnd"/>
      <w:r w:rsidRPr="007C5F44">
        <w:rPr>
          <w:rFonts w:ascii="Arial" w:hAnsi="Arial" w:cs="Arial"/>
          <w:highlight w:val="lightGray"/>
        </w:rPr>
        <w:t xml:space="preserve"> di 4 mesi per gli edifici classificati B o C.</w:t>
      </w:r>
    </w:p>
    <w:p w:rsidR="000B62A8" w:rsidRDefault="000B62A8" w:rsidP="00D56348">
      <w:pPr>
        <w:jc w:val="both"/>
        <w:rPr>
          <w:rFonts w:ascii="Arial" w:hAnsi="Arial" w:cs="Arial"/>
          <w:color w:val="000000"/>
        </w:rPr>
      </w:pPr>
    </w:p>
    <w:p w:rsidR="000B62A8" w:rsidRPr="00C50B9E" w:rsidRDefault="000B62A8" w:rsidP="00C50B9E">
      <w:pPr>
        <w:jc w:val="both"/>
        <w:rPr>
          <w:rFonts w:ascii="Arial" w:hAnsi="Arial" w:cs="Arial"/>
          <w:color w:val="000000"/>
        </w:rPr>
      </w:pPr>
      <w:r>
        <w:rPr>
          <w:rFonts w:ascii="Arial" w:hAnsi="Arial" w:cs="Arial"/>
          <w:color w:val="000000"/>
        </w:rPr>
        <w:br w:type="page"/>
      </w:r>
    </w:p>
    <w:p w:rsidR="000B62A8" w:rsidRPr="00AB195A" w:rsidRDefault="000B62A8" w:rsidP="00AB195A">
      <w:pPr>
        <w:pStyle w:val="Titolo3"/>
        <w:rPr>
          <w:sz w:val="22"/>
          <w:szCs w:val="22"/>
        </w:rPr>
      </w:pPr>
      <w:bookmarkStart w:id="52" w:name="_Toc395105204"/>
      <w:r w:rsidRPr="00BE7EB1">
        <w:rPr>
          <w:sz w:val="22"/>
          <w:szCs w:val="22"/>
        </w:rPr>
        <w:lastRenderedPageBreak/>
        <w:t>6.</w:t>
      </w:r>
      <w:r>
        <w:rPr>
          <w:sz w:val="22"/>
          <w:szCs w:val="22"/>
        </w:rPr>
        <w:t>7</w:t>
      </w:r>
      <w:r w:rsidRPr="00BE7EB1">
        <w:rPr>
          <w:sz w:val="22"/>
          <w:szCs w:val="22"/>
        </w:rPr>
        <w:t xml:space="preserve"> </w:t>
      </w:r>
      <w:r>
        <w:rPr>
          <w:sz w:val="22"/>
          <w:szCs w:val="22"/>
        </w:rPr>
        <w:t>Schema riepilogativo delle scadenze</w:t>
      </w:r>
      <w:bookmarkEnd w:id="52"/>
      <w:r>
        <w:rPr>
          <w:sz w:val="22"/>
          <w:szCs w:val="22"/>
        </w:rPr>
        <w:t xml:space="preserve"> </w:t>
      </w:r>
    </w:p>
    <w:p w:rsidR="000B62A8" w:rsidRPr="00BE7EB1" w:rsidRDefault="000B62A8" w:rsidP="007C6D35">
      <w:pPr>
        <w:pStyle w:val="Paragrafoelenco1"/>
        <w:ind w:left="284"/>
        <w:jc w:val="center"/>
        <w:rPr>
          <w:rFonts w:ascii="Arial" w:hAnsi="Arial" w:cs="Arial"/>
          <w:b/>
          <w:color w:val="C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6"/>
        <w:gridCol w:w="2749"/>
        <w:gridCol w:w="2749"/>
      </w:tblGrid>
      <w:tr w:rsidR="000B62A8" w:rsidRPr="00BE7EB1" w:rsidTr="00B5595B">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 xml:space="preserve">Tipologia </w:t>
            </w:r>
            <w:proofErr w:type="gramStart"/>
            <w:r w:rsidRPr="00BE7EB1">
              <w:rPr>
                <w:rFonts w:ascii="Arial" w:hAnsi="Arial" w:cs="Arial"/>
                <w:b/>
              </w:rPr>
              <w:t xml:space="preserve">di </w:t>
            </w:r>
            <w:proofErr w:type="gramEnd"/>
            <w:r w:rsidRPr="00BE7EB1">
              <w:rPr>
                <w:rFonts w:ascii="Arial" w:hAnsi="Arial" w:cs="Arial"/>
                <w:b/>
              </w:rPr>
              <w:t>intervento</w:t>
            </w:r>
          </w:p>
        </w:tc>
        <w:tc>
          <w:tcPr>
            <w:tcW w:w="1395" w:type="pct"/>
            <w:shd w:val="clear" w:color="auto" w:fill="F2DBDB"/>
          </w:tcPr>
          <w:p w:rsidR="000B62A8" w:rsidRPr="00BE7EB1" w:rsidRDefault="000B62A8" w:rsidP="002C145B">
            <w:pPr>
              <w:pStyle w:val="Paragrafoelenco1"/>
              <w:ind w:left="0"/>
              <w:jc w:val="center"/>
              <w:rPr>
                <w:rFonts w:ascii="Arial" w:hAnsi="Arial" w:cs="Arial"/>
                <w:b/>
              </w:rPr>
            </w:pPr>
            <w:r w:rsidRPr="00BE7EB1">
              <w:rPr>
                <w:rFonts w:ascii="Arial" w:hAnsi="Arial" w:cs="Arial"/>
                <w:b/>
              </w:rPr>
              <w:t>Scadenza prenotazione</w:t>
            </w:r>
          </w:p>
        </w:tc>
        <w:tc>
          <w:tcPr>
            <w:tcW w:w="1395" w:type="pct"/>
            <w:shd w:val="clear" w:color="auto" w:fill="D6E3BC"/>
          </w:tcPr>
          <w:p w:rsidR="000B62A8" w:rsidRPr="00BE7EB1" w:rsidRDefault="000B62A8" w:rsidP="002C145B">
            <w:pPr>
              <w:pStyle w:val="Paragrafoelenco1"/>
              <w:ind w:left="0"/>
              <w:jc w:val="center"/>
              <w:rPr>
                <w:rFonts w:ascii="Arial" w:hAnsi="Arial" w:cs="Arial"/>
                <w:b/>
              </w:rPr>
            </w:pPr>
            <w:r w:rsidRPr="00BE7EB1">
              <w:rPr>
                <w:rFonts w:ascii="Arial" w:hAnsi="Arial" w:cs="Arial"/>
                <w:b/>
              </w:rPr>
              <w:t>Scadenza presentazione RCR</w:t>
            </w:r>
          </w:p>
        </w:tc>
      </w:tr>
      <w:tr w:rsidR="000B62A8" w:rsidRPr="00BE7EB1" w:rsidTr="00B5595B">
        <w:trPr>
          <w:trHeight w:val="575"/>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 xml:space="preserve">Danni B-C </w:t>
            </w:r>
          </w:p>
          <w:p w:rsidR="000B62A8" w:rsidRPr="00BE7EB1" w:rsidRDefault="000B62A8" w:rsidP="002C145B">
            <w:pPr>
              <w:pStyle w:val="Paragrafoelenco1"/>
              <w:ind w:left="0"/>
              <w:jc w:val="center"/>
              <w:rPr>
                <w:rFonts w:ascii="Arial" w:hAnsi="Arial" w:cs="Arial"/>
              </w:rPr>
            </w:pPr>
            <w:proofErr w:type="spellStart"/>
            <w:r w:rsidRPr="00BE7EB1">
              <w:rPr>
                <w:rFonts w:ascii="Arial" w:hAnsi="Arial" w:cs="Arial"/>
              </w:rPr>
              <w:t>Ord</w:t>
            </w:r>
            <w:proofErr w:type="spellEnd"/>
            <w:r w:rsidRPr="00BE7EB1">
              <w:rPr>
                <w:rFonts w:ascii="Arial" w:hAnsi="Arial" w:cs="Arial"/>
              </w:rPr>
              <w:t>. 29</w:t>
            </w:r>
          </w:p>
        </w:tc>
        <w:tc>
          <w:tcPr>
            <w:tcW w:w="1395" w:type="pct"/>
            <w:shd w:val="clear" w:color="auto" w:fill="F2DBDB"/>
          </w:tcPr>
          <w:p w:rsidR="000B62A8" w:rsidRPr="00313BE1" w:rsidRDefault="000B62A8" w:rsidP="002C145B">
            <w:pPr>
              <w:pStyle w:val="Paragrafoelenco1"/>
              <w:ind w:left="0"/>
              <w:jc w:val="center"/>
              <w:rPr>
                <w:rFonts w:ascii="Arial" w:hAnsi="Arial" w:cs="Arial"/>
                <w:b/>
              </w:rPr>
            </w:pPr>
            <w:r w:rsidRPr="00313BE1">
              <w:rPr>
                <w:rFonts w:ascii="Arial" w:hAnsi="Arial" w:cs="Arial"/>
                <w:b/>
              </w:rPr>
              <w:t>_____</w:t>
            </w:r>
          </w:p>
        </w:tc>
        <w:tc>
          <w:tcPr>
            <w:tcW w:w="1395" w:type="pct"/>
            <w:shd w:val="clear" w:color="auto" w:fill="D6E3BC"/>
          </w:tcPr>
          <w:p w:rsidR="000B62A8" w:rsidRPr="00313BE1" w:rsidRDefault="000B62A8" w:rsidP="002C145B">
            <w:pPr>
              <w:pStyle w:val="Paragrafoelenco1"/>
              <w:ind w:left="0"/>
              <w:jc w:val="both"/>
              <w:rPr>
                <w:rFonts w:ascii="Arial" w:hAnsi="Arial" w:cs="Arial"/>
                <w:b/>
              </w:rPr>
            </w:pPr>
            <w:r w:rsidRPr="00313BE1">
              <w:rPr>
                <w:rFonts w:ascii="Arial" w:hAnsi="Arial" w:cs="Arial"/>
                <w:b/>
              </w:rPr>
              <w:t>30 aprile 2014</w:t>
            </w:r>
            <w:r>
              <w:rPr>
                <w:rFonts w:ascii="Arial" w:hAnsi="Arial" w:cs="Arial"/>
                <w:b/>
              </w:rPr>
              <w:t xml:space="preserve"> </w:t>
            </w:r>
            <w:r w:rsidRPr="007C5F44">
              <w:rPr>
                <w:rFonts w:ascii="Arial" w:hAnsi="Arial" w:cs="Arial"/>
                <w:b/>
                <w:highlight w:val="lightGray"/>
              </w:rPr>
              <w:t>(*)</w:t>
            </w:r>
          </w:p>
        </w:tc>
      </w:tr>
      <w:tr w:rsidR="000B62A8" w:rsidRPr="00BE7EB1" w:rsidTr="00B5595B">
        <w:trPr>
          <w:trHeight w:val="734"/>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Danni E</w:t>
            </w:r>
          </w:p>
          <w:p w:rsidR="000B62A8" w:rsidRPr="00BE7EB1" w:rsidRDefault="000B62A8" w:rsidP="002C145B">
            <w:pPr>
              <w:pStyle w:val="Paragrafoelenco1"/>
              <w:ind w:left="0"/>
              <w:jc w:val="center"/>
              <w:rPr>
                <w:rFonts w:ascii="Arial" w:hAnsi="Arial" w:cs="Arial"/>
              </w:rPr>
            </w:pPr>
            <w:r w:rsidRPr="00BE7EB1">
              <w:rPr>
                <w:rFonts w:ascii="Arial" w:hAnsi="Arial" w:cs="Arial"/>
                <w:b/>
              </w:rPr>
              <w:t xml:space="preserve"> </w:t>
            </w:r>
            <w:proofErr w:type="spellStart"/>
            <w:r w:rsidRPr="00BE7EB1">
              <w:rPr>
                <w:rFonts w:ascii="Arial" w:hAnsi="Arial" w:cs="Arial"/>
              </w:rPr>
              <w:t>Ordd</w:t>
            </w:r>
            <w:proofErr w:type="spellEnd"/>
            <w:r w:rsidRPr="00BE7EB1">
              <w:rPr>
                <w:rFonts w:ascii="Arial" w:hAnsi="Arial" w:cs="Arial"/>
              </w:rPr>
              <w:t xml:space="preserve">. 51 e </w:t>
            </w:r>
            <w:proofErr w:type="gramStart"/>
            <w:r w:rsidRPr="00BE7EB1">
              <w:rPr>
                <w:rFonts w:ascii="Arial" w:hAnsi="Arial" w:cs="Arial"/>
              </w:rPr>
              <w:t>86</w:t>
            </w:r>
            <w:proofErr w:type="gramEnd"/>
          </w:p>
        </w:tc>
        <w:tc>
          <w:tcPr>
            <w:tcW w:w="1395" w:type="pct"/>
            <w:shd w:val="clear" w:color="auto" w:fill="F2DBDB"/>
          </w:tcPr>
          <w:p w:rsidR="000B62A8" w:rsidRPr="00313BE1" w:rsidRDefault="000B62A8" w:rsidP="00E142A5">
            <w:pPr>
              <w:pStyle w:val="Paragrafoelenco1"/>
              <w:ind w:left="0"/>
              <w:jc w:val="both"/>
              <w:rPr>
                <w:rFonts w:ascii="Arial" w:hAnsi="Arial" w:cs="Arial"/>
                <w:b/>
              </w:rPr>
            </w:pPr>
            <w:r w:rsidRPr="00313BE1">
              <w:rPr>
                <w:rFonts w:ascii="Arial" w:hAnsi="Arial" w:cs="Arial"/>
                <w:b/>
              </w:rPr>
              <w:t>31 marzo 2014</w:t>
            </w:r>
          </w:p>
        </w:tc>
        <w:tc>
          <w:tcPr>
            <w:tcW w:w="1395" w:type="pct"/>
            <w:shd w:val="clear" w:color="auto" w:fill="D6E3BC"/>
          </w:tcPr>
          <w:p w:rsidR="000B62A8" w:rsidRPr="00313BE1" w:rsidRDefault="000B62A8" w:rsidP="002C145B">
            <w:pPr>
              <w:pStyle w:val="Paragrafoelenco1"/>
              <w:ind w:left="0"/>
              <w:jc w:val="both"/>
              <w:rPr>
                <w:rFonts w:ascii="Arial" w:hAnsi="Arial" w:cs="Arial"/>
                <w:b/>
              </w:rPr>
            </w:pPr>
            <w:r w:rsidRPr="00313BE1">
              <w:rPr>
                <w:rFonts w:ascii="Arial" w:hAnsi="Arial" w:cs="Arial"/>
                <w:b/>
              </w:rPr>
              <w:t>31 dicembre 2014</w:t>
            </w:r>
          </w:p>
        </w:tc>
      </w:tr>
      <w:tr w:rsidR="000B62A8" w:rsidRPr="00BE7EB1" w:rsidTr="00B5595B">
        <w:trPr>
          <w:trHeight w:val="1026"/>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Fuori cratere</w:t>
            </w:r>
          </w:p>
        </w:tc>
        <w:tc>
          <w:tcPr>
            <w:tcW w:w="1395" w:type="pct"/>
            <w:shd w:val="clear" w:color="auto" w:fill="F2DBDB"/>
          </w:tcPr>
          <w:p w:rsidR="000B62A8" w:rsidRPr="00313BE1" w:rsidRDefault="000B62A8" w:rsidP="002C145B">
            <w:pPr>
              <w:pStyle w:val="Paragrafoelenco1"/>
              <w:ind w:left="0"/>
              <w:jc w:val="both"/>
              <w:rPr>
                <w:rFonts w:ascii="Arial" w:hAnsi="Arial" w:cs="Arial"/>
                <w:b/>
              </w:rPr>
            </w:pPr>
          </w:p>
          <w:p w:rsidR="000B62A8" w:rsidRPr="00313BE1" w:rsidRDefault="000B62A8" w:rsidP="002C145B">
            <w:pPr>
              <w:pStyle w:val="Paragrafoelenco1"/>
              <w:ind w:left="0"/>
              <w:jc w:val="center"/>
              <w:rPr>
                <w:rFonts w:ascii="Arial" w:hAnsi="Arial" w:cs="Arial"/>
                <w:b/>
              </w:rPr>
            </w:pPr>
            <w:r w:rsidRPr="00313BE1">
              <w:rPr>
                <w:rFonts w:ascii="Arial" w:hAnsi="Arial" w:cs="Arial"/>
                <w:b/>
              </w:rPr>
              <w:t>_____</w:t>
            </w:r>
          </w:p>
        </w:tc>
        <w:tc>
          <w:tcPr>
            <w:tcW w:w="1395" w:type="pct"/>
            <w:shd w:val="clear" w:color="auto" w:fill="D6E3BC"/>
          </w:tcPr>
          <w:p w:rsidR="000B62A8" w:rsidRPr="00313BE1" w:rsidRDefault="000B62A8" w:rsidP="002C145B">
            <w:pPr>
              <w:pStyle w:val="Paragrafoelenco1"/>
              <w:ind w:left="0"/>
              <w:jc w:val="both"/>
              <w:rPr>
                <w:rFonts w:ascii="Arial" w:hAnsi="Arial" w:cs="Arial"/>
                <w:b/>
              </w:rPr>
            </w:pPr>
          </w:p>
          <w:p w:rsidR="000B62A8" w:rsidRPr="00313BE1" w:rsidRDefault="000B62A8" w:rsidP="002C145B">
            <w:pPr>
              <w:pStyle w:val="Paragrafoelenco1"/>
              <w:ind w:left="0"/>
              <w:jc w:val="both"/>
              <w:rPr>
                <w:rFonts w:ascii="Arial" w:hAnsi="Arial" w:cs="Arial"/>
                <w:b/>
              </w:rPr>
            </w:pPr>
            <w:r w:rsidRPr="00313BE1">
              <w:rPr>
                <w:rFonts w:ascii="Arial" w:hAnsi="Arial" w:cs="Arial"/>
                <w:b/>
              </w:rPr>
              <w:t>31 dicembre 2014</w:t>
            </w:r>
          </w:p>
        </w:tc>
      </w:tr>
      <w:tr w:rsidR="000B62A8" w:rsidRPr="00BE7EB1" w:rsidTr="00B5595B">
        <w:trPr>
          <w:trHeight w:val="516"/>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 xml:space="preserve">Attività Produttive </w:t>
            </w:r>
            <w:proofErr w:type="spellStart"/>
            <w:proofErr w:type="gramStart"/>
            <w:r w:rsidRPr="00BE7EB1">
              <w:rPr>
                <w:rFonts w:ascii="Arial" w:hAnsi="Arial" w:cs="Arial"/>
              </w:rPr>
              <w:t>Ord</w:t>
            </w:r>
            <w:proofErr w:type="spellEnd"/>
            <w:r w:rsidRPr="00BE7EB1">
              <w:rPr>
                <w:rFonts w:ascii="Arial" w:hAnsi="Arial" w:cs="Arial"/>
              </w:rPr>
              <w:t>.</w:t>
            </w:r>
            <w:proofErr w:type="gramEnd"/>
            <w:r w:rsidRPr="00BE7EB1">
              <w:rPr>
                <w:rFonts w:ascii="Arial" w:hAnsi="Arial" w:cs="Arial"/>
              </w:rPr>
              <w:t xml:space="preserve"> 57</w:t>
            </w:r>
          </w:p>
        </w:tc>
        <w:tc>
          <w:tcPr>
            <w:tcW w:w="1395" w:type="pct"/>
            <w:shd w:val="clear" w:color="auto" w:fill="F2DBDB"/>
          </w:tcPr>
          <w:p w:rsidR="000B62A8" w:rsidRPr="00313BE1" w:rsidRDefault="000B62A8" w:rsidP="00E142A5">
            <w:pPr>
              <w:pStyle w:val="Paragrafoelenco1"/>
              <w:ind w:left="0"/>
              <w:jc w:val="both"/>
              <w:rPr>
                <w:rFonts w:ascii="Arial" w:hAnsi="Arial" w:cs="Arial"/>
                <w:b/>
              </w:rPr>
            </w:pPr>
            <w:r w:rsidRPr="00313BE1">
              <w:rPr>
                <w:rFonts w:ascii="Arial" w:hAnsi="Arial" w:cs="Arial"/>
                <w:b/>
              </w:rPr>
              <w:t>31 marzo 2014</w:t>
            </w:r>
          </w:p>
        </w:tc>
        <w:tc>
          <w:tcPr>
            <w:tcW w:w="1395" w:type="pct"/>
            <w:shd w:val="clear" w:color="auto" w:fill="D6E3BC"/>
          </w:tcPr>
          <w:p w:rsidR="000B62A8" w:rsidRPr="00313BE1" w:rsidRDefault="000B62A8" w:rsidP="002C145B">
            <w:pPr>
              <w:pStyle w:val="Paragrafoelenco1"/>
              <w:ind w:left="0"/>
              <w:jc w:val="both"/>
              <w:rPr>
                <w:rFonts w:ascii="Arial" w:hAnsi="Arial" w:cs="Arial"/>
                <w:b/>
              </w:rPr>
            </w:pPr>
            <w:r w:rsidRPr="00313BE1">
              <w:rPr>
                <w:rFonts w:ascii="Arial" w:hAnsi="Arial" w:cs="Arial"/>
                <w:b/>
              </w:rPr>
              <w:t>31 dicembre 2014</w:t>
            </w:r>
          </w:p>
        </w:tc>
      </w:tr>
      <w:tr w:rsidR="000B62A8" w:rsidRPr="00BE7EB1" w:rsidTr="00B5595B">
        <w:trPr>
          <w:trHeight w:val="563"/>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UMI</w:t>
            </w:r>
          </w:p>
          <w:p w:rsidR="000B62A8" w:rsidRPr="00BE7EB1" w:rsidRDefault="000B62A8" w:rsidP="002C145B">
            <w:pPr>
              <w:pStyle w:val="Paragrafoelenco1"/>
              <w:ind w:left="0"/>
              <w:jc w:val="center"/>
              <w:rPr>
                <w:rFonts w:ascii="Arial" w:hAnsi="Arial" w:cs="Arial"/>
              </w:rPr>
            </w:pPr>
            <w:r w:rsidRPr="00BE7EB1">
              <w:rPr>
                <w:rFonts w:ascii="Arial" w:hAnsi="Arial" w:cs="Arial"/>
              </w:rPr>
              <w:t xml:space="preserve">(Art. </w:t>
            </w:r>
            <w:proofErr w:type="gramStart"/>
            <w:r w:rsidRPr="00BE7EB1">
              <w:rPr>
                <w:rFonts w:ascii="Arial" w:hAnsi="Arial" w:cs="Arial"/>
              </w:rPr>
              <w:t>11</w:t>
            </w:r>
            <w:proofErr w:type="gramEnd"/>
            <w:r w:rsidRPr="00BE7EB1">
              <w:rPr>
                <w:rFonts w:ascii="Arial" w:hAnsi="Arial" w:cs="Arial"/>
              </w:rPr>
              <w:t xml:space="preserve"> </w:t>
            </w:r>
            <w:proofErr w:type="spellStart"/>
            <w:r w:rsidRPr="00BE7EB1">
              <w:rPr>
                <w:rFonts w:ascii="Arial" w:hAnsi="Arial" w:cs="Arial"/>
              </w:rPr>
              <w:t>co</w:t>
            </w:r>
            <w:proofErr w:type="spellEnd"/>
            <w:r w:rsidRPr="00BE7EB1">
              <w:rPr>
                <w:rFonts w:ascii="Arial" w:hAnsi="Arial" w:cs="Arial"/>
              </w:rPr>
              <w:t xml:space="preserve">. 1 </w:t>
            </w:r>
            <w:proofErr w:type="spellStart"/>
            <w:proofErr w:type="gramStart"/>
            <w:r w:rsidRPr="00BE7EB1">
              <w:rPr>
                <w:rFonts w:ascii="Arial" w:hAnsi="Arial" w:cs="Arial"/>
              </w:rPr>
              <w:t>Ord</w:t>
            </w:r>
            <w:proofErr w:type="spellEnd"/>
            <w:r w:rsidRPr="00BE7EB1">
              <w:rPr>
                <w:rFonts w:ascii="Arial" w:hAnsi="Arial" w:cs="Arial"/>
              </w:rPr>
              <w:t>.</w:t>
            </w:r>
            <w:proofErr w:type="gramEnd"/>
            <w:r w:rsidRPr="00BE7EB1">
              <w:rPr>
                <w:rFonts w:ascii="Arial" w:hAnsi="Arial" w:cs="Arial"/>
              </w:rPr>
              <w:t xml:space="preserve"> 60/2013)</w:t>
            </w:r>
          </w:p>
        </w:tc>
        <w:tc>
          <w:tcPr>
            <w:tcW w:w="1395" w:type="pct"/>
            <w:shd w:val="clear" w:color="auto" w:fill="F2DBDB"/>
          </w:tcPr>
          <w:p w:rsidR="000B62A8" w:rsidRPr="00313BE1" w:rsidRDefault="000B62A8" w:rsidP="002C145B">
            <w:pPr>
              <w:pStyle w:val="Paragrafoelenco1"/>
              <w:ind w:left="0"/>
              <w:jc w:val="center"/>
              <w:rPr>
                <w:rFonts w:ascii="Arial" w:hAnsi="Arial" w:cs="Arial"/>
                <w:b/>
              </w:rPr>
            </w:pPr>
            <w:r w:rsidRPr="00313BE1">
              <w:rPr>
                <w:rFonts w:ascii="Arial" w:hAnsi="Arial" w:cs="Arial"/>
                <w:b/>
              </w:rPr>
              <w:t>_____</w:t>
            </w:r>
          </w:p>
        </w:tc>
        <w:tc>
          <w:tcPr>
            <w:tcW w:w="1395" w:type="pct"/>
            <w:shd w:val="clear" w:color="auto" w:fill="D6E3BC"/>
          </w:tcPr>
          <w:p w:rsidR="000B62A8" w:rsidRPr="00313BE1" w:rsidRDefault="000B62A8" w:rsidP="002C145B">
            <w:pPr>
              <w:pStyle w:val="Paragrafoelenco1"/>
              <w:ind w:left="0"/>
              <w:jc w:val="both"/>
              <w:rPr>
                <w:rFonts w:ascii="Arial" w:hAnsi="Arial" w:cs="Arial"/>
                <w:b/>
              </w:rPr>
            </w:pPr>
            <w:r w:rsidRPr="00313BE1">
              <w:rPr>
                <w:rFonts w:ascii="Arial" w:hAnsi="Arial" w:cs="Arial"/>
                <w:b/>
              </w:rPr>
              <w:t>31 dicembre 2014</w:t>
            </w:r>
          </w:p>
        </w:tc>
      </w:tr>
      <w:tr w:rsidR="000B62A8" w:rsidRPr="00BE7EB1" w:rsidTr="00B5595B">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color w:val="000000"/>
              </w:rPr>
              <w:t>Interventi</w:t>
            </w:r>
            <w:r w:rsidRPr="00BE7EB1">
              <w:rPr>
                <w:rFonts w:ascii="Arial" w:hAnsi="Arial" w:cs="Arial"/>
                <w:b/>
              </w:rPr>
              <w:t xml:space="preserve"> subordinati all’approvazione del Piano della </w:t>
            </w:r>
            <w:proofErr w:type="gramStart"/>
            <w:r w:rsidRPr="00BE7EB1">
              <w:rPr>
                <w:rFonts w:ascii="Arial" w:hAnsi="Arial" w:cs="Arial"/>
                <w:b/>
              </w:rPr>
              <w:t>Ricostruzione</w:t>
            </w:r>
            <w:proofErr w:type="gramEnd"/>
            <w:r w:rsidRPr="00BE7EB1">
              <w:rPr>
                <w:rFonts w:ascii="Arial" w:hAnsi="Arial" w:cs="Arial"/>
                <w:b/>
              </w:rPr>
              <w:t xml:space="preserve"> </w:t>
            </w:r>
          </w:p>
          <w:p w:rsidR="000B62A8" w:rsidRPr="00BE7EB1" w:rsidRDefault="000B62A8" w:rsidP="00313BE1">
            <w:pPr>
              <w:pStyle w:val="Paragrafoelenco1"/>
              <w:ind w:left="0"/>
              <w:jc w:val="center"/>
              <w:rPr>
                <w:rFonts w:ascii="Arial" w:hAnsi="Arial" w:cs="Arial"/>
                <w:b/>
              </w:rPr>
            </w:pPr>
            <w:r w:rsidRPr="00BE7EB1">
              <w:rPr>
                <w:rFonts w:ascii="Arial" w:hAnsi="Arial" w:cs="Arial"/>
              </w:rPr>
              <w:t xml:space="preserve">(Art. </w:t>
            </w:r>
            <w:proofErr w:type="gramStart"/>
            <w:r>
              <w:rPr>
                <w:rFonts w:ascii="Arial" w:hAnsi="Arial" w:cs="Arial"/>
              </w:rPr>
              <w:t>11</w:t>
            </w:r>
            <w:proofErr w:type="gramEnd"/>
            <w:r w:rsidRPr="00BE7EB1">
              <w:rPr>
                <w:rFonts w:ascii="Arial" w:hAnsi="Arial" w:cs="Arial"/>
              </w:rPr>
              <w:t xml:space="preserve"> </w:t>
            </w:r>
            <w:proofErr w:type="spellStart"/>
            <w:r w:rsidRPr="00BE7EB1">
              <w:rPr>
                <w:rFonts w:ascii="Arial" w:hAnsi="Arial" w:cs="Arial"/>
              </w:rPr>
              <w:t>co</w:t>
            </w:r>
            <w:proofErr w:type="spellEnd"/>
            <w:r w:rsidRPr="00BE7EB1">
              <w:rPr>
                <w:rFonts w:ascii="Arial" w:hAnsi="Arial" w:cs="Arial"/>
              </w:rPr>
              <w:t>. 2 dell’</w:t>
            </w:r>
            <w:proofErr w:type="spellStart"/>
            <w:r w:rsidRPr="00BE7EB1">
              <w:rPr>
                <w:rFonts w:ascii="Arial" w:hAnsi="Arial" w:cs="Arial"/>
              </w:rPr>
              <w:t>Ord</w:t>
            </w:r>
            <w:proofErr w:type="spellEnd"/>
            <w:r w:rsidRPr="00BE7EB1">
              <w:rPr>
                <w:rFonts w:ascii="Arial" w:hAnsi="Arial" w:cs="Arial"/>
              </w:rPr>
              <w:t>. 60/2013)</w:t>
            </w:r>
            <w:r w:rsidR="00ED245B">
              <w:rPr>
                <w:rFonts w:ascii="Arial" w:hAnsi="Arial" w:cs="Arial"/>
              </w:rPr>
              <w:t xml:space="preserve"> </w:t>
            </w:r>
            <w:r w:rsidR="00ED245B" w:rsidRPr="009B61DA">
              <w:rPr>
                <w:rFonts w:ascii="Arial" w:hAnsi="Arial" w:cs="Arial"/>
                <w:strike/>
                <w:color w:val="0000FF"/>
                <w:highlight w:val="yellow"/>
              </w:rPr>
              <w:t>(</w:t>
            </w:r>
            <w:proofErr w:type="gramStart"/>
            <w:r w:rsidR="00ED245B" w:rsidRPr="009B61DA">
              <w:rPr>
                <w:rFonts w:ascii="Arial" w:hAnsi="Arial" w:cs="Arial"/>
                <w:strike/>
                <w:color w:val="0000FF"/>
                <w:highlight w:val="yellow"/>
              </w:rPr>
              <w:t>??</w:t>
            </w:r>
            <w:proofErr w:type="gramEnd"/>
            <w:r w:rsidR="00ED245B" w:rsidRPr="009B61DA">
              <w:rPr>
                <w:rFonts w:ascii="Arial" w:hAnsi="Arial" w:cs="Arial"/>
                <w:strike/>
                <w:color w:val="0000FF"/>
                <w:highlight w:val="yellow"/>
              </w:rPr>
              <w:t>)</w:t>
            </w:r>
          </w:p>
        </w:tc>
        <w:tc>
          <w:tcPr>
            <w:tcW w:w="1395" w:type="pct"/>
            <w:shd w:val="clear" w:color="auto" w:fill="F2DBDB"/>
          </w:tcPr>
          <w:p w:rsidR="000B62A8" w:rsidRPr="00313BE1" w:rsidRDefault="000B62A8" w:rsidP="002C145B">
            <w:pPr>
              <w:pStyle w:val="Paragrafoelenco1"/>
              <w:ind w:left="0"/>
              <w:jc w:val="both"/>
              <w:rPr>
                <w:rFonts w:ascii="Arial" w:hAnsi="Arial" w:cs="Arial"/>
                <w:b/>
              </w:rPr>
            </w:pPr>
          </w:p>
          <w:p w:rsidR="000B62A8" w:rsidRPr="00313BE1" w:rsidRDefault="000B62A8" w:rsidP="002C145B">
            <w:pPr>
              <w:pStyle w:val="Paragrafoelenco1"/>
              <w:ind w:left="0"/>
              <w:jc w:val="center"/>
              <w:rPr>
                <w:rFonts w:ascii="Arial" w:hAnsi="Arial" w:cs="Arial"/>
                <w:b/>
              </w:rPr>
            </w:pPr>
            <w:r w:rsidRPr="00313BE1">
              <w:rPr>
                <w:rFonts w:ascii="Arial" w:hAnsi="Arial" w:cs="Arial"/>
                <w:b/>
              </w:rPr>
              <w:t>_____</w:t>
            </w:r>
          </w:p>
        </w:tc>
        <w:tc>
          <w:tcPr>
            <w:tcW w:w="1395" w:type="pct"/>
            <w:shd w:val="clear" w:color="auto" w:fill="D6E3BC"/>
          </w:tcPr>
          <w:p w:rsidR="000B62A8" w:rsidRPr="00313BE1" w:rsidRDefault="000B62A8" w:rsidP="002C145B">
            <w:pPr>
              <w:pStyle w:val="Paragrafoelenco1"/>
              <w:ind w:left="0"/>
              <w:jc w:val="both"/>
              <w:rPr>
                <w:rFonts w:ascii="Arial" w:hAnsi="Arial" w:cs="Arial"/>
                <w:b/>
              </w:rPr>
            </w:pPr>
          </w:p>
          <w:p w:rsidR="000B62A8" w:rsidRPr="00313BE1" w:rsidRDefault="000B62A8" w:rsidP="002C145B">
            <w:pPr>
              <w:pStyle w:val="Paragrafoelenco1"/>
              <w:ind w:left="0"/>
              <w:jc w:val="both"/>
              <w:rPr>
                <w:rFonts w:ascii="Arial" w:hAnsi="Arial" w:cs="Arial"/>
                <w:b/>
              </w:rPr>
            </w:pPr>
            <w:r w:rsidRPr="00313BE1">
              <w:rPr>
                <w:rFonts w:ascii="Arial" w:hAnsi="Arial" w:cs="Arial"/>
                <w:b/>
              </w:rPr>
              <w:t>30 giugno 2015</w:t>
            </w:r>
          </w:p>
        </w:tc>
      </w:tr>
      <w:tr w:rsidR="000B62A8" w:rsidRPr="00BE7EB1" w:rsidTr="00B5595B">
        <w:trPr>
          <w:trHeight w:val="523"/>
        </w:trPr>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ONLUS</w:t>
            </w:r>
            <w:r>
              <w:rPr>
                <w:rFonts w:ascii="Arial" w:hAnsi="Arial" w:cs="Arial"/>
                <w:b/>
              </w:rPr>
              <w:t xml:space="preserve"> </w:t>
            </w:r>
            <w:r w:rsidRPr="007C5F44">
              <w:rPr>
                <w:rFonts w:ascii="Arial" w:hAnsi="Arial" w:cs="Arial"/>
                <w:i/>
                <w:highlight w:val="lightGray"/>
              </w:rPr>
              <w:t>(**)</w:t>
            </w:r>
          </w:p>
        </w:tc>
        <w:tc>
          <w:tcPr>
            <w:tcW w:w="1395" w:type="pct"/>
            <w:shd w:val="clear" w:color="auto" w:fill="F2DBDB"/>
          </w:tcPr>
          <w:p w:rsidR="000B62A8" w:rsidRPr="00313BE1" w:rsidRDefault="000B62A8" w:rsidP="00E142A5">
            <w:pPr>
              <w:pStyle w:val="Paragrafoelenco1"/>
              <w:ind w:left="0"/>
              <w:jc w:val="both"/>
              <w:rPr>
                <w:rFonts w:ascii="Arial" w:hAnsi="Arial" w:cs="Arial"/>
                <w:b/>
              </w:rPr>
            </w:pPr>
            <w:r w:rsidRPr="00313BE1">
              <w:rPr>
                <w:rFonts w:ascii="Arial" w:hAnsi="Arial" w:cs="Arial"/>
                <w:b/>
              </w:rPr>
              <w:t>31 marzo 2014</w:t>
            </w:r>
          </w:p>
        </w:tc>
        <w:tc>
          <w:tcPr>
            <w:tcW w:w="1395" w:type="pct"/>
            <w:shd w:val="clear" w:color="auto" w:fill="D6E3BC"/>
          </w:tcPr>
          <w:p w:rsidR="000B62A8" w:rsidRPr="00313BE1" w:rsidRDefault="000B62A8" w:rsidP="002C145B">
            <w:pPr>
              <w:pStyle w:val="Paragrafoelenco1"/>
              <w:ind w:left="0"/>
              <w:jc w:val="both"/>
              <w:rPr>
                <w:rFonts w:ascii="Arial" w:hAnsi="Arial" w:cs="Arial"/>
                <w:b/>
              </w:rPr>
            </w:pPr>
            <w:r w:rsidRPr="00313BE1">
              <w:rPr>
                <w:rFonts w:ascii="Arial" w:hAnsi="Arial" w:cs="Arial"/>
                <w:b/>
              </w:rPr>
              <w:t>31 dicembre 2014</w:t>
            </w:r>
          </w:p>
        </w:tc>
      </w:tr>
      <w:tr w:rsidR="000B62A8" w:rsidRPr="00BE7EB1" w:rsidTr="00B5595B">
        <w:tc>
          <w:tcPr>
            <w:tcW w:w="2210" w:type="pct"/>
          </w:tcPr>
          <w:p w:rsidR="000B62A8" w:rsidRPr="00BE7EB1" w:rsidRDefault="000B62A8" w:rsidP="002C145B">
            <w:pPr>
              <w:pStyle w:val="Paragrafoelenco1"/>
              <w:ind w:left="0"/>
              <w:jc w:val="center"/>
              <w:rPr>
                <w:rFonts w:ascii="Arial" w:hAnsi="Arial" w:cs="Arial"/>
                <w:b/>
              </w:rPr>
            </w:pPr>
            <w:r w:rsidRPr="00BE7EB1">
              <w:rPr>
                <w:rFonts w:ascii="Arial" w:hAnsi="Arial" w:cs="Arial"/>
                <w:b/>
              </w:rPr>
              <w:t xml:space="preserve">Interventi iniziati prima del 14/11/12 o 6/12/12 con pagamenti effettuati dal </w:t>
            </w:r>
            <w:proofErr w:type="gramStart"/>
            <w:r w:rsidRPr="00BE7EB1">
              <w:rPr>
                <w:rFonts w:ascii="Arial" w:hAnsi="Arial" w:cs="Arial"/>
                <w:b/>
              </w:rPr>
              <w:t>richiedente</w:t>
            </w:r>
            <w:proofErr w:type="gramEnd"/>
          </w:p>
          <w:p w:rsidR="000B62A8" w:rsidRPr="00BE7EB1" w:rsidRDefault="000B62A8" w:rsidP="002C145B">
            <w:pPr>
              <w:pStyle w:val="Paragrafoelenco1"/>
              <w:ind w:left="0"/>
              <w:jc w:val="center"/>
              <w:rPr>
                <w:rFonts w:ascii="Arial" w:hAnsi="Arial" w:cs="Arial"/>
                <w:lang w:val="en-US"/>
              </w:rPr>
            </w:pPr>
            <w:r w:rsidRPr="00BE7EB1">
              <w:rPr>
                <w:rFonts w:ascii="Arial" w:hAnsi="Arial" w:cs="Arial"/>
                <w:lang w:val="en-US"/>
              </w:rPr>
              <w:t xml:space="preserve">(art. 9, co. 1 e 1-bis Ord. 29 </w:t>
            </w:r>
          </w:p>
          <w:p w:rsidR="000B62A8" w:rsidRPr="00BE7EB1" w:rsidRDefault="000B62A8" w:rsidP="002C145B">
            <w:pPr>
              <w:pStyle w:val="Paragrafoelenco1"/>
              <w:ind w:left="0"/>
              <w:jc w:val="center"/>
              <w:rPr>
                <w:rFonts w:ascii="Arial" w:hAnsi="Arial" w:cs="Arial"/>
                <w:i/>
              </w:rPr>
            </w:pPr>
            <w:proofErr w:type="gramStart"/>
            <w:r w:rsidRPr="00BE7EB1">
              <w:rPr>
                <w:rFonts w:ascii="Arial" w:hAnsi="Arial" w:cs="Arial"/>
                <w:lang w:val="en-US"/>
              </w:rPr>
              <w:t>e</w:t>
            </w:r>
            <w:proofErr w:type="gramEnd"/>
            <w:r w:rsidRPr="00BE7EB1">
              <w:rPr>
                <w:rFonts w:ascii="Arial" w:hAnsi="Arial" w:cs="Arial"/>
                <w:lang w:val="en-US"/>
              </w:rPr>
              <w:t xml:space="preserve"> </w:t>
            </w:r>
            <w:proofErr w:type="spellStart"/>
            <w:r w:rsidRPr="00BE7EB1">
              <w:rPr>
                <w:rFonts w:ascii="Arial" w:hAnsi="Arial" w:cs="Arial"/>
              </w:rPr>
              <w:t>co</w:t>
            </w:r>
            <w:proofErr w:type="spellEnd"/>
            <w:r w:rsidRPr="00BE7EB1">
              <w:rPr>
                <w:rFonts w:ascii="Arial" w:hAnsi="Arial" w:cs="Arial"/>
              </w:rPr>
              <w:t xml:space="preserve">. 1 e 2 </w:t>
            </w:r>
            <w:proofErr w:type="spellStart"/>
            <w:r w:rsidRPr="00BE7EB1">
              <w:rPr>
                <w:rFonts w:ascii="Arial" w:hAnsi="Arial" w:cs="Arial"/>
              </w:rPr>
              <w:t>Ordd</w:t>
            </w:r>
            <w:proofErr w:type="spellEnd"/>
            <w:r w:rsidRPr="00BE7EB1">
              <w:rPr>
                <w:rFonts w:ascii="Arial" w:hAnsi="Arial" w:cs="Arial"/>
              </w:rPr>
              <w:t xml:space="preserve">. 51 e </w:t>
            </w:r>
            <w:proofErr w:type="gramStart"/>
            <w:r w:rsidRPr="00BE7EB1">
              <w:rPr>
                <w:rFonts w:ascii="Arial" w:hAnsi="Arial" w:cs="Arial"/>
              </w:rPr>
              <w:t>86</w:t>
            </w:r>
            <w:proofErr w:type="gramEnd"/>
            <w:r w:rsidRPr="00BE7EB1">
              <w:rPr>
                <w:rFonts w:ascii="Arial" w:hAnsi="Arial" w:cs="Arial"/>
              </w:rPr>
              <w:t>)</w:t>
            </w:r>
          </w:p>
        </w:tc>
        <w:tc>
          <w:tcPr>
            <w:tcW w:w="1395" w:type="pct"/>
            <w:shd w:val="clear" w:color="auto" w:fill="F2DBDB"/>
          </w:tcPr>
          <w:p w:rsidR="000B62A8" w:rsidRPr="00313BE1" w:rsidRDefault="000B62A8" w:rsidP="002C145B">
            <w:pPr>
              <w:pStyle w:val="Paragrafoelenco1"/>
              <w:ind w:left="0"/>
              <w:jc w:val="both"/>
              <w:rPr>
                <w:rFonts w:ascii="Arial" w:hAnsi="Arial" w:cs="Arial"/>
                <w:b/>
              </w:rPr>
            </w:pPr>
          </w:p>
          <w:p w:rsidR="000B62A8" w:rsidRPr="00313BE1" w:rsidRDefault="000B62A8" w:rsidP="002C145B">
            <w:pPr>
              <w:pStyle w:val="Paragrafoelenco1"/>
              <w:ind w:left="0"/>
              <w:jc w:val="both"/>
              <w:rPr>
                <w:rFonts w:ascii="Arial" w:hAnsi="Arial" w:cs="Arial"/>
                <w:b/>
              </w:rPr>
            </w:pPr>
            <w:r w:rsidRPr="00313BE1">
              <w:rPr>
                <w:rFonts w:ascii="Arial" w:hAnsi="Arial" w:cs="Arial"/>
                <w:b/>
              </w:rPr>
              <w:t>30 novembre 2013</w:t>
            </w:r>
          </w:p>
        </w:tc>
        <w:tc>
          <w:tcPr>
            <w:tcW w:w="1395" w:type="pct"/>
            <w:shd w:val="clear" w:color="auto" w:fill="D6E3BC"/>
          </w:tcPr>
          <w:p w:rsidR="000B62A8" w:rsidRPr="00313BE1" w:rsidRDefault="000B62A8" w:rsidP="002C145B">
            <w:pPr>
              <w:pStyle w:val="Paragrafoelenco1"/>
              <w:ind w:left="0"/>
              <w:jc w:val="both"/>
              <w:rPr>
                <w:rFonts w:ascii="Arial" w:hAnsi="Arial" w:cs="Arial"/>
                <w:b/>
              </w:rPr>
            </w:pPr>
          </w:p>
          <w:p w:rsidR="000B62A8" w:rsidRPr="00313BE1" w:rsidRDefault="000B62A8" w:rsidP="00E142A5">
            <w:pPr>
              <w:pStyle w:val="Paragrafoelenco1"/>
              <w:ind w:left="0"/>
              <w:jc w:val="both"/>
              <w:rPr>
                <w:rFonts w:ascii="Arial" w:hAnsi="Arial" w:cs="Arial"/>
                <w:b/>
              </w:rPr>
            </w:pPr>
            <w:r w:rsidRPr="00313BE1">
              <w:rPr>
                <w:rFonts w:ascii="Arial" w:hAnsi="Arial" w:cs="Arial"/>
                <w:b/>
              </w:rPr>
              <w:t>31 marzo 2014</w:t>
            </w:r>
          </w:p>
        </w:tc>
      </w:tr>
    </w:tbl>
    <w:p w:rsidR="000B62A8" w:rsidRPr="00BE7EB1" w:rsidRDefault="000B62A8" w:rsidP="007C6D35">
      <w:pPr>
        <w:pStyle w:val="Paragrafoelenco1"/>
        <w:ind w:left="0"/>
        <w:jc w:val="both"/>
        <w:rPr>
          <w:rFonts w:ascii="Arial" w:hAnsi="Arial" w:cs="Arial"/>
          <w:color w:val="000000"/>
        </w:rPr>
      </w:pPr>
    </w:p>
    <w:p w:rsidR="000B62A8" w:rsidRPr="007C5F44" w:rsidRDefault="000B62A8" w:rsidP="001B084D">
      <w:pPr>
        <w:pStyle w:val="Paragrafoelenco1"/>
        <w:ind w:left="0"/>
        <w:jc w:val="both"/>
        <w:rPr>
          <w:rFonts w:ascii="Arial" w:hAnsi="Arial" w:cs="Arial"/>
          <w:highlight w:val="lightGray"/>
        </w:rPr>
      </w:pPr>
      <w:proofErr w:type="gramStart"/>
      <w:r w:rsidRPr="007C5F44">
        <w:rPr>
          <w:rFonts w:ascii="Arial" w:hAnsi="Arial" w:cs="Arial"/>
          <w:highlight w:val="lightGray"/>
        </w:rPr>
        <w:t>(*</w:t>
      </w:r>
      <w:proofErr w:type="gramEnd"/>
      <w:r w:rsidRPr="007C5F44">
        <w:rPr>
          <w:rFonts w:ascii="Arial" w:hAnsi="Arial" w:cs="Arial"/>
          <w:highlight w:val="lightGray"/>
        </w:rPr>
        <w:t xml:space="preserve">) </w:t>
      </w:r>
      <w:r w:rsidRPr="007C5F44">
        <w:rPr>
          <w:rFonts w:ascii="Arial" w:hAnsi="Arial" w:cs="Arial"/>
          <w:i/>
          <w:sz w:val="18"/>
          <w:szCs w:val="18"/>
          <w:highlight w:val="lightGray"/>
        </w:rPr>
        <w:t xml:space="preserve">L’ordinanza n.39/2014 stabilisce che, in presenza di gravi motivi che hanno impedito la presentazione della domanda di contributo, il comune può concedere una proroga, </w:t>
      </w:r>
      <w:r w:rsidRPr="00EF4BC5">
        <w:rPr>
          <w:rFonts w:ascii="Arial" w:hAnsi="Arial" w:cs="Arial"/>
          <w:i/>
          <w:strike/>
          <w:sz w:val="18"/>
          <w:szCs w:val="18"/>
          <w:highlight w:val="lightGray"/>
        </w:rPr>
        <w:t xml:space="preserve">eventualmente </w:t>
      </w:r>
      <w:r w:rsidR="00EF4BC5" w:rsidRPr="00EF4BC5">
        <w:rPr>
          <w:rFonts w:ascii="Arial" w:hAnsi="Arial" w:cs="Arial"/>
          <w:i/>
          <w:strike/>
          <w:sz w:val="18"/>
          <w:szCs w:val="18"/>
          <w:highlight w:val="lightGray"/>
        </w:rPr>
        <w:t xml:space="preserve">sentito </w:t>
      </w:r>
      <w:r w:rsidRPr="00EF4BC5">
        <w:rPr>
          <w:rFonts w:ascii="Arial" w:hAnsi="Arial" w:cs="Arial"/>
          <w:i/>
          <w:strike/>
          <w:sz w:val="18"/>
          <w:szCs w:val="18"/>
          <w:highlight w:val="lightGray"/>
        </w:rPr>
        <w:t xml:space="preserve">il </w:t>
      </w:r>
      <w:r w:rsidR="00EF4BC5" w:rsidRPr="00EF4BC5">
        <w:rPr>
          <w:rFonts w:ascii="Arial" w:hAnsi="Arial" w:cs="Arial"/>
          <w:i/>
          <w:color w:val="D21CBC"/>
          <w:sz w:val="18"/>
          <w:szCs w:val="18"/>
          <w:highlight w:val="lightGray"/>
        </w:rPr>
        <w:t>dandone comunicazione al</w:t>
      </w:r>
      <w:r w:rsidR="00EF4BC5">
        <w:rPr>
          <w:rFonts w:ascii="Arial" w:hAnsi="Arial" w:cs="Arial"/>
          <w:i/>
          <w:sz w:val="18"/>
          <w:szCs w:val="18"/>
          <w:highlight w:val="lightGray"/>
        </w:rPr>
        <w:t xml:space="preserve"> </w:t>
      </w:r>
      <w:r w:rsidRPr="007C5F44">
        <w:rPr>
          <w:rFonts w:ascii="Arial" w:hAnsi="Arial" w:cs="Arial"/>
          <w:i/>
          <w:sz w:val="18"/>
          <w:szCs w:val="18"/>
          <w:highlight w:val="lightGray"/>
        </w:rPr>
        <w:t>Commissario, di non più di</w:t>
      </w:r>
      <w:r w:rsidRPr="00DA2C9C">
        <w:rPr>
          <w:rFonts w:ascii="Arial" w:hAnsi="Arial" w:cs="Arial"/>
          <w:i/>
          <w:sz w:val="18"/>
          <w:szCs w:val="18"/>
          <w:highlight w:val="lightGray"/>
        </w:rPr>
        <w:t xml:space="preserve"> 90 </w:t>
      </w:r>
      <w:r w:rsidRPr="007C5F44">
        <w:rPr>
          <w:rFonts w:ascii="Arial" w:hAnsi="Arial" w:cs="Arial"/>
          <w:i/>
          <w:sz w:val="18"/>
          <w:szCs w:val="18"/>
          <w:highlight w:val="lightGray"/>
        </w:rPr>
        <w:t>giorni dalla comunicazione comunale di accettazione della istanza.</w:t>
      </w:r>
      <w:r w:rsidRPr="007C5F44">
        <w:rPr>
          <w:rFonts w:ascii="Arial" w:hAnsi="Arial" w:cs="Arial"/>
          <w:highlight w:val="lightGray"/>
        </w:rPr>
        <w:t xml:space="preserve"> </w:t>
      </w:r>
    </w:p>
    <w:p w:rsidR="000B62A8" w:rsidRDefault="000B62A8" w:rsidP="00632E5C">
      <w:pPr>
        <w:pStyle w:val="Paragrafoelenco4"/>
        <w:ind w:left="0"/>
        <w:jc w:val="both"/>
        <w:rPr>
          <w:rFonts w:ascii="Arial" w:hAnsi="Arial" w:cs="Arial"/>
          <w:i/>
          <w:sz w:val="20"/>
        </w:rPr>
      </w:pPr>
      <w:proofErr w:type="gramStart"/>
      <w:r w:rsidRPr="007C5F44">
        <w:rPr>
          <w:rFonts w:ascii="Arial" w:hAnsi="Arial" w:cs="Arial"/>
          <w:i/>
          <w:sz w:val="20"/>
          <w:highlight w:val="lightGray"/>
        </w:rPr>
        <w:t>(*</w:t>
      </w:r>
      <w:proofErr w:type="gramEnd"/>
      <w:r w:rsidRPr="007C5F44">
        <w:rPr>
          <w:rFonts w:ascii="Arial" w:hAnsi="Arial" w:cs="Arial"/>
          <w:i/>
          <w:sz w:val="20"/>
          <w:highlight w:val="lightGray"/>
        </w:rPr>
        <w:t>*) Per tali interventi la scadenza è unica non vi sono differenziazioni rispetto alla classe di danno dell’edificio e agli interventi già iniziati.</w:t>
      </w:r>
    </w:p>
    <w:p w:rsidR="00ED245B" w:rsidRPr="009B61DA" w:rsidRDefault="00ED245B" w:rsidP="00632E5C">
      <w:pPr>
        <w:pStyle w:val="Paragrafoelenco4"/>
        <w:ind w:left="0"/>
        <w:jc w:val="both"/>
        <w:rPr>
          <w:rFonts w:ascii="Arial" w:hAnsi="Arial" w:cs="Arial"/>
          <w:i/>
          <w:strike/>
          <w:color w:val="0000FF"/>
          <w:sz w:val="20"/>
        </w:rPr>
      </w:pPr>
      <w:proofErr w:type="gramStart"/>
      <w:r w:rsidRPr="009B61DA">
        <w:rPr>
          <w:rFonts w:ascii="Arial" w:hAnsi="Arial" w:cs="Arial"/>
          <w:i/>
          <w:strike/>
          <w:color w:val="0000FF"/>
          <w:sz w:val="20"/>
          <w:highlight w:val="yellow"/>
        </w:rPr>
        <w:t>(?</w:t>
      </w:r>
      <w:proofErr w:type="gramEnd"/>
      <w:r w:rsidRPr="009B61DA">
        <w:rPr>
          <w:rFonts w:ascii="Arial" w:hAnsi="Arial" w:cs="Arial"/>
          <w:i/>
          <w:strike/>
          <w:color w:val="0000FF"/>
          <w:sz w:val="20"/>
          <w:highlight w:val="yellow"/>
        </w:rPr>
        <w:t>?) Vogliamo mettere anche che la scade</w:t>
      </w:r>
      <w:r w:rsidR="00C36AD7" w:rsidRPr="009B61DA">
        <w:rPr>
          <w:rFonts w:ascii="Arial" w:hAnsi="Arial" w:cs="Arial"/>
          <w:i/>
          <w:strike/>
          <w:color w:val="0000FF"/>
          <w:sz w:val="20"/>
          <w:highlight w:val="yellow"/>
        </w:rPr>
        <w:t>nza vale per tutti gli edifici (</w:t>
      </w:r>
      <w:r w:rsidRPr="009B61DA">
        <w:rPr>
          <w:rFonts w:ascii="Arial" w:hAnsi="Arial" w:cs="Arial"/>
          <w:i/>
          <w:strike/>
          <w:color w:val="0000FF"/>
          <w:sz w:val="20"/>
          <w:highlight w:val="yellow"/>
        </w:rPr>
        <w:t>non facenti parte di UMI)  per i quali è prevista la revisione del vincolo che sarà effettiva dopo l’approvazione del Piano?</w:t>
      </w:r>
    </w:p>
    <w:p w:rsidR="00ED245B" w:rsidRPr="00632E5C" w:rsidRDefault="00ED245B" w:rsidP="00632E5C">
      <w:pPr>
        <w:pStyle w:val="Paragrafoelenco4"/>
        <w:ind w:left="0"/>
        <w:jc w:val="both"/>
        <w:rPr>
          <w:rFonts w:ascii="Arial" w:hAnsi="Arial" w:cs="Arial"/>
          <w:sz w:val="20"/>
        </w:rPr>
      </w:pPr>
    </w:p>
    <w:p w:rsidR="000B62A8" w:rsidRPr="00BE7EB1" w:rsidRDefault="000B62A8" w:rsidP="001B084D">
      <w:pPr>
        <w:pStyle w:val="Paragrafoelenco1"/>
        <w:ind w:left="0"/>
        <w:jc w:val="both"/>
        <w:rPr>
          <w:rFonts w:ascii="Arial" w:hAnsi="Arial" w:cs="Arial"/>
          <w:color w:val="000000"/>
        </w:rPr>
      </w:pPr>
      <w:r w:rsidRPr="00BE7EB1">
        <w:rPr>
          <w:rFonts w:ascii="Arial" w:hAnsi="Arial" w:cs="Arial"/>
        </w:rPr>
        <w:t>Qualora l’</w:t>
      </w:r>
      <w:proofErr w:type="gramStart"/>
      <w:r w:rsidRPr="00BE7EB1">
        <w:rPr>
          <w:rFonts w:ascii="Arial" w:hAnsi="Arial" w:cs="Arial"/>
        </w:rPr>
        <w:t>istanza</w:t>
      </w:r>
      <w:proofErr w:type="gramEnd"/>
      <w:r w:rsidRPr="00BE7EB1">
        <w:rPr>
          <w:rFonts w:ascii="Arial" w:hAnsi="Arial" w:cs="Arial"/>
        </w:rPr>
        <w:t xml:space="preserve"> di prenotazione </w:t>
      </w:r>
      <w:r>
        <w:rPr>
          <w:rFonts w:ascii="Arial" w:hAnsi="Arial" w:cs="Arial"/>
        </w:rPr>
        <w:t xml:space="preserve">sia stata </w:t>
      </w:r>
      <w:r w:rsidRPr="00BE7EB1">
        <w:rPr>
          <w:rFonts w:ascii="Arial" w:hAnsi="Arial" w:cs="Arial"/>
        </w:rPr>
        <w:t xml:space="preserve">effettuata tramite </w:t>
      </w:r>
      <w:smartTag w:uri="urn:schemas-microsoft-com:office:smarttags" w:element="PersonName">
        <w:smartTagPr>
          <w:attr w:name="ProductID" w:val="la piattaforma MUDE"/>
        </w:smartTagPr>
        <w:r w:rsidRPr="00BE7EB1">
          <w:rPr>
            <w:rFonts w:ascii="Arial" w:hAnsi="Arial" w:cs="Arial"/>
          </w:rPr>
          <w:t>la</w:t>
        </w:r>
        <w:r w:rsidRPr="000061B6">
          <w:rPr>
            <w:rFonts w:ascii="Arial" w:hAnsi="Arial" w:cs="Arial"/>
            <w:b/>
          </w:rPr>
          <w:t xml:space="preserve"> </w:t>
        </w:r>
        <w:r w:rsidRPr="00BE7EB1">
          <w:rPr>
            <w:rFonts w:ascii="Arial" w:hAnsi="Arial" w:cs="Arial"/>
          </w:rPr>
          <w:t>piattaforma MUDE</w:t>
        </w:r>
      </w:smartTag>
      <w:r w:rsidRPr="00BE7EB1">
        <w:rPr>
          <w:rFonts w:ascii="Arial" w:hAnsi="Arial" w:cs="Arial"/>
        </w:rPr>
        <w:t xml:space="preserve"> e successivamente la domanda di contributo venga presentata con </w:t>
      </w:r>
      <w:smartTag w:uri="urn:schemas-microsoft-com:office:smarttags" w:element="PersonName">
        <w:smartTagPr>
          <w:attr w:name="ProductID" w:val="la procedura SFINGE"/>
        </w:smartTagPr>
        <w:r w:rsidRPr="00BE7EB1">
          <w:rPr>
            <w:rFonts w:ascii="Arial" w:hAnsi="Arial" w:cs="Arial"/>
          </w:rPr>
          <w:t>la procedura SFINGE</w:t>
        </w:r>
      </w:smartTag>
      <w:r w:rsidRPr="00BE7EB1">
        <w:rPr>
          <w:rFonts w:ascii="Arial" w:hAnsi="Arial" w:cs="Arial"/>
        </w:rPr>
        <w:t>, la prenotazione ha comunque validità.</w:t>
      </w:r>
    </w:p>
    <w:p w:rsidR="000B62A8" w:rsidRDefault="000B62A8" w:rsidP="001B084D">
      <w:pPr>
        <w:pStyle w:val="Paragrafoelenco1"/>
        <w:ind w:left="0"/>
        <w:jc w:val="both"/>
        <w:rPr>
          <w:rFonts w:ascii="Arial" w:hAnsi="Arial" w:cs="Arial"/>
          <w:color w:val="000000"/>
        </w:rPr>
      </w:pPr>
    </w:p>
    <w:p w:rsidR="000B62A8" w:rsidRPr="00BE7EB1" w:rsidRDefault="000B62A8" w:rsidP="001B084D">
      <w:pPr>
        <w:pStyle w:val="Paragrafoelenco1"/>
        <w:ind w:left="0"/>
        <w:jc w:val="both"/>
        <w:rPr>
          <w:rFonts w:ascii="Arial" w:hAnsi="Arial" w:cs="Arial"/>
          <w:color w:val="000000"/>
        </w:rPr>
      </w:pPr>
    </w:p>
    <w:p w:rsidR="000B62A8" w:rsidRPr="00BE7EB1" w:rsidRDefault="000B62A8" w:rsidP="001B084D">
      <w:pPr>
        <w:pStyle w:val="Titolo"/>
        <w:spacing w:before="0" w:after="0"/>
        <w:jc w:val="both"/>
        <w:rPr>
          <w:sz w:val="22"/>
          <w:szCs w:val="22"/>
        </w:rPr>
      </w:pPr>
      <w:bookmarkStart w:id="53" w:name="_Toc395105205"/>
      <w:r w:rsidRPr="00BE7EB1">
        <w:rPr>
          <w:sz w:val="22"/>
          <w:szCs w:val="22"/>
        </w:rPr>
        <w:t>7. OPERE AMMISSIBILI A CONTRIBUTO</w:t>
      </w:r>
      <w:bookmarkEnd w:id="53"/>
    </w:p>
    <w:p w:rsidR="000B62A8" w:rsidRPr="00BE7EB1" w:rsidRDefault="000B62A8" w:rsidP="001B084D">
      <w:pPr>
        <w:pStyle w:val="Paragrafoelenco1"/>
        <w:ind w:left="0"/>
        <w:jc w:val="both"/>
        <w:rPr>
          <w:rFonts w:ascii="Arial" w:hAnsi="Arial" w:cs="Arial"/>
        </w:rPr>
      </w:pPr>
    </w:p>
    <w:p w:rsidR="000B62A8" w:rsidRPr="00BE7EB1" w:rsidRDefault="000B62A8" w:rsidP="001B084D">
      <w:pPr>
        <w:pStyle w:val="Titolo3"/>
        <w:spacing w:before="0" w:after="0"/>
        <w:jc w:val="both"/>
        <w:rPr>
          <w:sz w:val="22"/>
          <w:szCs w:val="22"/>
        </w:rPr>
      </w:pPr>
      <w:bookmarkStart w:id="54" w:name="_Toc395105206"/>
      <w:r w:rsidRPr="00BE7EB1">
        <w:rPr>
          <w:sz w:val="22"/>
          <w:szCs w:val="22"/>
        </w:rPr>
        <w:t xml:space="preserve">7.1 Ordinanza n. 29/2012 e </w:t>
      </w:r>
      <w:proofErr w:type="spellStart"/>
      <w:r w:rsidRPr="00BE7EB1">
        <w:rPr>
          <w:sz w:val="22"/>
          <w:szCs w:val="22"/>
        </w:rPr>
        <w:t>smi</w:t>
      </w:r>
      <w:bookmarkEnd w:id="54"/>
      <w:proofErr w:type="spellEnd"/>
    </w:p>
    <w:p w:rsidR="000B62A8" w:rsidRPr="00BE7EB1" w:rsidRDefault="000B62A8" w:rsidP="001B084D">
      <w:pPr>
        <w:pStyle w:val="Paragrafoelenco1"/>
        <w:ind w:left="0"/>
        <w:jc w:val="both"/>
        <w:rPr>
          <w:rFonts w:ascii="Arial" w:hAnsi="Arial" w:cs="Arial"/>
        </w:rPr>
      </w:pPr>
      <w:r w:rsidRPr="00BE7EB1">
        <w:rPr>
          <w:rFonts w:ascii="Arial" w:hAnsi="Arial" w:cs="Arial"/>
        </w:rPr>
        <w:t xml:space="preserve">Nel caso dell’Ordinanza n. 29/2012 e </w:t>
      </w:r>
      <w:proofErr w:type="spellStart"/>
      <w:r w:rsidRPr="00BE7EB1">
        <w:rPr>
          <w:rFonts w:ascii="Arial" w:hAnsi="Arial" w:cs="Arial"/>
        </w:rPr>
        <w:t>smi</w:t>
      </w:r>
      <w:proofErr w:type="spellEnd"/>
      <w:r w:rsidRPr="00BE7EB1">
        <w:rPr>
          <w:rFonts w:ascii="Arial" w:hAnsi="Arial" w:cs="Arial"/>
        </w:rPr>
        <w:t xml:space="preserve">, i contributi sono concessi per la </w:t>
      </w:r>
      <w:r w:rsidRPr="00D93C0E">
        <w:rPr>
          <w:rFonts w:ascii="Arial" w:hAnsi="Arial" w:cs="Arial"/>
        </w:rPr>
        <w:t xml:space="preserve">riparazione </w:t>
      </w:r>
      <w:proofErr w:type="gramStart"/>
      <w:r w:rsidRPr="00D93C0E">
        <w:rPr>
          <w:rFonts w:ascii="Arial" w:hAnsi="Arial" w:cs="Arial"/>
        </w:rPr>
        <w:t>ed</w:t>
      </w:r>
      <w:proofErr w:type="gramEnd"/>
      <w:r w:rsidRPr="00D93C0E">
        <w:rPr>
          <w:rFonts w:ascii="Arial" w:hAnsi="Arial" w:cs="Arial"/>
        </w:rPr>
        <w:t xml:space="preserve"> il rafforzamento locale </w:t>
      </w:r>
      <w:r w:rsidRPr="00BE7EB1">
        <w:rPr>
          <w:rFonts w:ascii="Arial" w:hAnsi="Arial" w:cs="Arial"/>
        </w:rPr>
        <w:t xml:space="preserve">delle strutture, delle parti comuni dell’edificio e delle finiture strettamente connesse in cui è presente almeno un’unità immobiliare destinata ad abitazione o ad attività produttiva alla data dell’evento sismico del maggio 2012, oggetto di ordinanza comunale di inagibilità temporanea “B” o “C” (totale o parziale), recuperabile con misure di pronto intervento, o di inagibilità parziale. </w:t>
      </w:r>
    </w:p>
    <w:p w:rsidR="000B62A8" w:rsidRPr="00BE7EB1" w:rsidRDefault="000B62A8" w:rsidP="001B084D">
      <w:pPr>
        <w:pStyle w:val="Paragrafoelenco1"/>
        <w:ind w:left="0"/>
        <w:jc w:val="both"/>
        <w:rPr>
          <w:rFonts w:ascii="Arial" w:hAnsi="Arial" w:cs="Arial"/>
        </w:rPr>
      </w:pPr>
    </w:p>
    <w:p w:rsidR="000B62A8" w:rsidRPr="00BE7EB1" w:rsidRDefault="000B62A8" w:rsidP="001B084D">
      <w:pPr>
        <w:pStyle w:val="Titolo3"/>
        <w:spacing w:before="0" w:after="0"/>
        <w:jc w:val="both"/>
        <w:rPr>
          <w:sz w:val="22"/>
          <w:szCs w:val="22"/>
        </w:rPr>
      </w:pPr>
      <w:bookmarkStart w:id="55" w:name="_Toc395105207"/>
      <w:r w:rsidRPr="00BE7EB1">
        <w:rPr>
          <w:sz w:val="22"/>
          <w:szCs w:val="22"/>
        </w:rPr>
        <w:t xml:space="preserve">7.2 Ordinanza n. 51/2012 e </w:t>
      </w:r>
      <w:proofErr w:type="spellStart"/>
      <w:r w:rsidRPr="00BE7EB1">
        <w:rPr>
          <w:sz w:val="22"/>
          <w:szCs w:val="22"/>
        </w:rPr>
        <w:t>smi</w:t>
      </w:r>
      <w:bookmarkEnd w:id="55"/>
      <w:proofErr w:type="spellEnd"/>
    </w:p>
    <w:p w:rsidR="000B62A8" w:rsidRPr="00BE7EB1" w:rsidRDefault="000B62A8" w:rsidP="001B084D">
      <w:pPr>
        <w:pStyle w:val="Paragrafoelenco1"/>
        <w:ind w:left="0"/>
        <w:jc w:val="both"/>
        <w:rPr>
          <w:rFonts w:ascii="Arial" w:hAnsi="Arial" w:cs="Arial"/>
          <w:color w:val="000000"/>
        </w:rPr>
      </w:pPr>
      <w:r w:rsidRPr="00BE7EB1">
        <w:rPr>
          <w:rFonts w:ascii="Arial" w:hAnsi="Arial" w:cs="Arial"/>
        </w:rPr>
        <w:t xml:space="preserve">Nel caso dell’Ordinanza n. 51/2012 e </w:t>
      </w:r>
      <w:proofErr w:type="spellStart"/>
      <w:r w:rsidRPr="00BE7EB1">
        <w:rPr>
          <w:rFonts w:ascii="Arial" w:hAnsi="Arial" w:cs="Arial"/>
        </w:rPr>
        <w:t>smi</w:t>
      </w:r>
      <w:proofErr w:type="spellEnd"/>
      <w:r w:rsidRPr="00BE7EB1">
        <w:rPr>
          <w:rFonts w:ascii="Arial" w:hAnsi="Arial" w:cs="Arial"/>
        </w:rPr>
        <w:t xml:space="preserve">, i contributi sono concessi per il </w:t>
      </w:r>
      <w:r w:rsidRPr="00D93C0E">
        <w:rPr>
          <w:rFonts w:ascii="Arial" w:hAnsi="Arial" w:cs="Arial"/>
        </w:rPr>
        <w:t xml:space="preserve">ripristino con miglioramento sismico </w:t>
      </w:r>
      <w:r w:rsidRPr="00BE7EB1">
        <w:rPr>
          <w:rFonts w:ascii="Arial" w:hAnsi="Arial" w:cs="Arial"/>
        </w:rPr>
        <w:t xml:space="preserve">dell’edificio e delle finiture strettamente connesse in cui è presente almeno un’unità immobiliare destinata ad abitazione o ad attività produttiva alla data dell’evento sismico del maggio 2012, oggetto di ordinanza comunale </w:t>
      </w:r>
      <w:proofErr w:type="gramStart"/>
      <w:r w:rsidRPr="00BE7EB1">
        <w:rPr>
          <w:rFonts w:ascii="Arial" w:hAnsi="Arial" w:cs="Arial"/>
        </w:rPr>
        <w:t xml:space="preserve">di </w:t>
      </w:r>
      <w:proofErr w:type="gramEnd"/>
      <w:r w:rsidRPr="00BE7EB1">
        <w:rPr>
          <w:rFonts w:ascii="Arial" w:hAnsi="Arial" w:cs="Arial"/>
        </w:rPr>
        <w:t xml:space="preserve">inagibilità totale e che sia caratterizzato da uno </w:t>
      </w:r>
      <w:r w:rsidRPr="00BE7EB1">
        <w:rPr>
          <w:rFonts w:ascii="Arial" w:hAnsi="Arial" w:cs="Arial"/>
        </w:rPr>
        <w:lastRenderedPageBreak/>
        <w:t>“</w:t>
      </w:r>
      <w:r w:rsidRPr="00BE7EB1">
        <w:rPr>
          <w:rFonts w:ascii="Arial" w:hAnsi="Arial" w:cs="Arial"/>
          <w:color w:val="000000"/>
        </w:rPr>
        <w:t>stato di danno” ed un “valore di vulnerabilità” che, combinati insieme, rientrino nella definizione di “livello operativo” E</w:t>
      </w:r>
      <w:r w:rsidRPr="00BE7EB1">
        <w:rPr>
          <w:rFonts w:ascii="Arial" w:hAnsi="Arial" w:cs="Arial"/>
          <w:color w:val="000000"/>
          <w:vertAlign w:val="subscript"/>
        </w:rPr>
        <w:t>0</w:t>
      </w:r>
      <w:r w:rsidRPr="00BE7EB1">
        <w:rPr>
          <w:rFonts w:ascii="Arial" w:hAnsi="Arial" w:cs="Arial"/>
          <w:color w:val="000000"/>
        </w:rPr>
        <w:t xml:space="preserve">. </w:t>
      </w:r>
    </w:p>
    <w:p w:rsidR="000B62A8" w:rsidRPr="00BE7EB1" w:rsidRDefault="000B62A8" w:rsidP="001B084D">
      <w:pPr>
        <w:pStyle w:val="Paragrafoelenco1"/>
        <w:ind w:left="0"/>
        <w:jc w:val="both"/>
        <w:rPr>
          <w:rFonts w:ascii="Arial" w:hAnsi="Arial" w:cs="Arial"/>
          <w:color w:val="000000"/>
        </w:rPr>
      </w:pPr>
    </w:p>
    <w:p w:rsidR="000B62A8" w:rsidRPr="00BE7EB1" w:rsidRDefault="000B62A8" w:rsidP="001B084D">
      <w:pPr>
        <w:pStyle w:val="Titolo3"/>
        <w:spacing w:before="0" w:after="0"/>
        <w:jc w:val="both"/>
        <w:rPr>
          <w:sz w:val="22"/>
          <w:szCs w:val="22"/>
        </w:rPr>
      </w:pPr>
      <w:bookmarkStart w:id="56" w:name="_Toc395105208"/>
      <w:r w:rsidRPr="00BE7EB1">
        <w:rPr>
          <w:sz w:val="22"/>
          <w:szCs w:val="22"/>
        </w:rPr>
        <w:t xml:space="preserve">7.3 Ordinanza n. 86/2012 e </w:t>
      </w:r>
      <w:proofErr w:type="spellStart"/>
      <w:r w:rsidRPr="00BE7EB1">
        <w:rPr>
          <w:sz w:val="22"/>
          <w:szCs w:val="22"/>
        </w:rPr>
        <w:t>smi</w:t>
      </w:r>
      <w:bookmarkEnd w:id="56"/>
      <w:proofErr w:type="spellEnd"/>
    </w:p>
    <w:p w:rsidR="000B62A8" w:rsidRDefault="000B62A8" w:rsidP="001B084D">
      <w:pPr>
        <w:pStyle w:val="Paragrafoelenco1"/>
        <w:ind w:left="0"/>
        <w:jc w:val="both"/>
        <w:rPr>
          <w:rFonts w:ascii="Arial" w:hAnsi="Arial" w:cs="Arial"/>
          <w:color w:val="000000"/>
        </w:rPr>
      </w:pPr>
      <w:r w:rsidRPr="00BE7EB1">
        <w:rPr>
          <w:rFonts w:ascii="Arial" w:hAnsi="Arial" w:cs="Arial"/>
          <w:color w:val="000000"/>
        </w:rPr>
        <w:t xml:space="preserve">Nel caso dell’Ordinanza n. 86/2012 e </w:t>
      </w:r>
      <w:proofErr w:type="spellStart"/>
      <w:r w:rsidRPr="00BE7EB1">
        <w:rPr>
          <w:rFonts w:ascii="Arial" w:hAnsi="Arial" w:cs="Arial"/>
          <w:color w:val="000000"/>
        </w:rPr>
        <w:t>smi</w:t>
      </w:r>
      <w:proofErr w:type="spellEnd"/>
      <w:r w:rsidRPr="00BE7EB1">
        <w:rPr>
          <w:rFonts w:ascii="Arial" w:hAnsi="Arial" w:cs="Arial"/>
          <w:color w:val="000000"/>
        </w:rPr>
        <w:t xml:space="preserve">, i contributi sono concessi per </w:t>
      </w:r>
      <w:r w:rsidRPr="00BE7EB1">
        <w:rPr>
          <w:rFonts w:ascii="Arial" w:hAnsi="Arial" w:cs="Arial"/>
        </w:rPr>
        <w:t xml:space="preserve">il </w:t>
      </w:r>
      <w:r w:rsidRPr="00D93C0E">
        <w:rPr>
          <w:rFonts w:ascii="Arial" w:hAnsi="Arial" w:cs="Arial"/>
        </w:rPr>
        <w:t xml:space="preserve">ripristino con </w:t>
      </w:r>
      <w:r w:rsidRPr="00D078C4">
        <w:rPr>
          <w:rFonts w:ascii="Arial" w:hAnsi="Arial" w:cs="Arial"/>
        </w:rPr>
        <w:t xml:space="preserve">miglioramento </w:t>
      </w:r>
      <w:r w:rsidRPr="00D078C4">
        <w:rPr>
          <w:rFonts w:ascii="Arial" w:hAnsi="Arial" w:cs="Arial"/>
          <w:color w:val="000000"/>
        </w:rPr>
        <w:t>o adeguamento sismico dell’edificio e</w:t>
      </w:r>
      <w:r w:rsidRPr="00D078C4">
        <w:rPr>
          <w:rFonts w:ascii="Arial" w:hAnsi="Arial" w:cs="Arial"/>
        </w:rPr>
        <w:t xml:space="preserve"> delle finiture strettamente connesse</w:t>
      </w:r>
      <w:r w:rsidRPr="00D078C4">
        <w:rPr>
          <w:rFonts w:ascii="Arial" w:hAnsi="Arial" w:cs="Arial"/>
          <w:color w:val="000000"/>
        </w:rPr>
        <w:t>,</w:t>
      </w:r>
      <w:r w:rsidRPr="00BE7EB1">
        <w:rPr>
          <w:rFonts w:ascii="Arial" w:hAnsi="Arial" w:cs="Arial"/>
          <w:color w:val="000000"/>
        </w:rPr>
        <w:t xml:space="preserve"> oppure per la demolizione e ricostruzione dell’edificio in cui è presente almeno un’unità immobiliare destinata ad abitazione o ad attività produttiva, alla data dell’evento sismico</w:t>
      </w:r>
      <w:r>
        <w:rPr>
          <w:rFonts w:ascii="Arial" w:hAnsi="Arial" w:cs="Arial"/>
          <w:color w:val="000000"/>
        </w:rPr>
        <w:t>,</w:t>
      </w:r>
      <w:r w:rsidRPr="00BE7EB1">
        <w:rPr>
          <w:rFonts w:ascii="Arial" w:hAnsi="Arial" w:cs="Arial"/>
          <w:color w:val="000000"/>
        </w:rPr>
        <w:t xml:space="preserve"> oggetto di ordinanza comunale </w:t>
      </w:r>
      <w:proofErr w:type="gramStart"/>
      <w:r w:rsidRPr="00BE7EB1">
        <w:rPr>
          <w:rFonts w:ascii="Arial" w:hAnsi="Arial" w:cs="Arial"/>
          <w:color w:val="000000"/>
        </w:rPr>
        <w:t xml:space="preserve">di </w:t>
      </w:r>
      <w:proofErr w:type="gramEnd"/>
      <w:r w:rsidRPr="00BE7EB1">
        <w:rPr>
          <w:rFonts w:ascii="Arial" w:hAnsi="Arial" w:cs="Arial"/>
          <w:color w:val="000000"/>
        </w:rPr>
        <w:t>inagibilità totale e che sia caratterizzato da uno “stato di danno” ed un “valore di vulnerabilità” che, combinati insieme, rientrino nella definizione di “livello operativo” E</w:t>
      </w:r>
      <w:r w:rsidRPr="00BE7EB1">
        <w:rPr>
          <w:rFonts w:ascii="Arial" w:hAnsi="Arial" w:cs="Arial"/>
          <w:color w:val="000000"/>
          <w:vertAlign w:val="subscript"/>
        </w:rPr>
        <w:t>1</w:t>
      </w:r>
      <w:r w:rsidRPr="00BE7EB1">
        <w:rPr>
          <w:rFonts w:ascii="Arial" w:hAnsi="Arial" w:cs="Arial"/>
          <w:color w:val="000000"/>
        </w:rPr>
        <w:t xml:space="preserve"> od E</w:t>
      </w:r>
      <w:r w:rsidRPr="00BE7EB1">
        <w:rPr>
          <w:rFonts w:ascii="Arial" w:hAnsi="Arial" w:cs="Arial"/>
          <w:color w:val="000000"/>
          <w:vertAlign w:val="subscript"/>
        </w:rPr>
        <w:t>2</w:t>
      </w:r>
      <w:r w:rsidRPr="00BE7EB1">
        <w:rPr>
          <w:rFonts w:ascii="Arial" w:hAnsi="Arial" w:cs="Arial"/>
          <w:color w:val="000000"/>
        </w:rPr>
        <w:t xml:space="preserve"> con conseguente riparazione e miglioramento sismico, o di “livello operativo” E</w:t>
      </w:r>
      <w:r w:rsidRPr="00BE7EB1">
        <w:rPr>
          <w:rFonts w:ascii="Arial" w:hAnsi="Arial" w:cs="Arial"/>
          <w:color w:val="000000"/>
          <w:vertAlign w:val="subscript"/>
        </w:rPr>
        <w:t>3</w:t>
      </w:r>
      <w:r w:rsidRPr="00BE7EB1">
        <w:rPr>
          <w:rFonts w:ascii="Arial" w:hAnsi="Arial" w:cs="Arial"/>
          <w:color w:val="000000"/>
        </w:rPr>
        <w:t xml:space="preserve"> con conseguente riparazione e adeguamento sismico, oppure demolizione e ricostruzione.</w:t>
      </w:r>
    </w:p>
    <w:p w:rsidR="000B62A8" w:rsidRDefault="000B62A8" w:rsidP="001B084D">
      <w:pPr>
        <w:pStyle w:val="Paragrafoelenco1"/>
        <w:ind w:left="0"/>
        <w:jc w:val="both"/>
        <w:rPr>
          <w:rFonts w:ascii="Arial" w:hAnsi="Arial" w:cs="Arial"/>
          <w:color w:val="000000"/>
        </w:rPr>
      </w:pPr>
    </w:p>
    <w:p w:rsidR="000B62A8" w:rsidRPr="009008F4" w:rsidRDefault="000B62A8" w:rsidP="00A72894">
      <w:pPr>
        <w:pStyle w:val="Titolo3"/>
        <w:spacing w:before="0" w:after="0"/>
        <w:jc w:val="both"/>
        <w:rPr>
          <w:sz w:val="22"/>
          <w:szCs w:val="22"/>
          <w:highlight w:val="lightGray"/>
        </w:rPr>
      </w:pPr>
      <w:bookmarkStart w:id="57" w:name="_Toc395105209"/>
      <w:r w:rsidRPr="009008F4">
        <w:rPr>
          <w:sz w:val="22"/>
          <w:szCs w:val="22"/>
          <w:highlight w:val="lightGray"/>
        </w:rPr>
        <w:t>7.4 Ordinanza n.60/2013</w:t>
      </w:r>
      <w:bookmarkEnd w:id="57"/>
    </w:p>
    <w:p w:rsidR="00161613" w:rsidRDefault="000B62A8" w:rsidP="00A84D8E">
      <w:pPr>
        <w:pStyle w:val="Paragrafoelenco1"/>
        <w:ind w:left="0"/>
        <w:jc w:val="both"/>
        <w:rPr>
          <w:rFonts w:ascii="Arial" w:hAnsi="Arial" w:cs="Arial"/>
          <w:color w:val="000000"/>
          <w:highlight w:val="lightGray"/>
        </w:rPr>
      </w:pPr>
      <w:r w:rsidRPr="009008F4">
        <w:rPr>
          <w:rFonts w:ascii="Arial" w:hAnsi="Arial" w:cs="Arial"/>
          <w:color w:val="000000"/>
          <w:highlight w:val="lightGray"/>
        </w:rPr>
        <w:t>Nel caso dell’Ordinanza n. 60/2013, i contributi</w:t>
      </w:r>
      <w:r w:rsidR="00161613">
        <w:rPr>
          <w:rFonts w:ascii="Arial" w:hAnsi="Arial" w:cs="Arial"/>
          <w:color w:val="000000"/>
          <w:highlight w:val="lightGray"/>
        </w:rPr>
        <w:t xml:space="preserve"> per</w:t>
      </w:r>
      <w:r w:rsidRPr="009008F4">
        <w:rPr>
          <w:rFonts w:ascii="Arial" w:hAnsi="Arial" w:cs="Arial"/>
          <w:color w:val="000000"/>
          <w:highlight w:val="lightGray"/>
        </w:rPr>
        <w:t xml:space="preserve"> </w:t>
      </w:r>
      <w:r w:rsidR="00161613">
        <w:rPr>
          <w:rFonts w:ascii="Arial" w:hAnsi="Arial" w:cs="Arial"/>
          <w:color w:val="000000"/>
          <w:highlight w:val="lightGray"/>
        </w:rPr>
        <w:t>le</w:t>
      </w:r>
      <w:r w:rsidRPr="009008F4">
        <w:rPr>
          <w:rFonts w:ascii="Arial" w:hAnsi="Arial" w:cs="Arial"/>
          <w:color w:val="000000"/>
          <w:highlight w:val="lightGray"/>
        </w:rPr>
        <w:t xml:space="preserve"> UMI sono </w:t>
      </w:r>
      <w:r w:rsidR="00161613">
        <w:rPr>
          <w:rFonts w:ascii="Arial" w:hAnsi="Arial" w:cs="Arial"/>
          <w:color w:val="000000"/>
          <w:highlight w:val="lightGray"/>
        </w:rPr>
        <w:t>determinati</w:t>
      </w:r>
      <w:r w:rsidRPr="009008F4">
        <w:rPr>
          <w:rFonts w:ascii="Arial" w:hAnsi="Arial" w:cs="Arial"/>
          <w:color w:val="000000"/>
          <w:highlight w:val="lightGray"/>
        </w:rPr>
        <w:t xml:space="preserve"> come somma del contributo spettante a ciascun edificio </w:t>
      </w:r>
      <w:r w:rsidR="00161613">
        <w:rPr>
          <w:rFonts w:ascii="Arial" w:hAnsi="Arial" w:cs="Arial"/>
          <w:color w:val="000000"/>
          <w:highlight w:val="lightGray"/>
        </w:rPr>
        <w:t xml:space="preserve">che compone </w:t>
      </w:r>
      <w:proofErr w:type="gramStart"/>
      <w:r w:rsidR="00161613">
        <w:rPr>
          <w:rFonts w:ascii="Arial" w:hAnsi="Arial" w:cs="Arial"/>
          <w:color w:val="000000"/>
          <w:highlight w:val="lightGray"/>
        </w:rPr>
        <w:t xml:space="preserve">la </w:t>
      </w:r>
      <w:proofErr w:type="gramEnd"/>
      <w:r w:rsidR="00161613">
        <w:rPr>
          <w:rFonts w:ascii="Arial" w:hAnsi="Arial" w:cs="Arial"/>
          <w:color w:val="000000"/>
          <w:highlight w:val="lightGray"/>
        </w:rPr>
        <w:t xml:space="preserve">UMI stessa </w:t>
      </w:r>
      <w:r w:rsidRPr="009008F4">
        <w:rPr>
          <w:rFonts w:ascii="Arial" w:hAnsi="Arial" w:cs="Arial"/>
          <w:color w:val="000000"/>
          <w:highlight w:val="lightGray"/>
        </w:rPr>
        <w:t xml:space="preserve">in relazione al </w:t>
      </w:r>
      <w:r w:rsidR="00161613">
        <w:rPr>
          <w:rFonts w:ascii="Arial" w:hAnsi="Arial" w:cs="Arial"/>
          <w:color w:val="000000"/>
          <w:highlight w:val="lightGray"/>
        </w:rPr>
        <w:t xml:space="preserve">proprio </w:t>
      </w:r>
      <w:r w:rsidRPr="009008F4">
        <w:rPr>
          <w:rFonts w:ascii="Arial" w:hAnsi="Arial" w:cs="Arial"/>
          <w:color w:val="000000"/>
          <w:highlight w:val="lightGray"/>
        </w:rPr>
        <w:t>livello operativo</w:t>
      </w:r>
      <w:r w:rsidR="00161613">
        <w:rPr>
          <w:rFonts w:ascii="Arial" w:hAnsi="Arial" w:cs="Arial"/>
          <w:color w:val="000000"/>
          <w:highlight w:val="lightGray"/>
        </w:rPr>
        <w:t>.</w:t>
      </w:r>
    </w:p>
    <w:p w:rsidR="000B62A8" w:rsidRPr="009008F4" w:rsidRDefault="00161613" w:rsidP="00A84D8E">
      <w:pPr>
        <w:pStyle w:val="Paragrafoelenco1"/>
        <w:ind w:left="0"/>
        <w:jc w:val="both"/>
        <w:rPr>
          <w:rFonts w:ascii="Arial" w:hAnsi="Arial" w:cs="Arial"/>
          <w:color w:val="000000"/>
          <w:highlight w:val="lightGray"/>
        </w:rPr>
      </w:pPr>
      <w:r>
        <w:rPr>
          <w:rFonts w:ascii="Arial" w:hAnsi="Arial" w:cs="Arial"/>
          <w:color w:val="000000"/>
          <w:highlight w:val="lightGray"/>
        </w:rPr>
        <w:t>Il contributo è quello previsto per</w:t>
      </w:r>
      <w:r w:rsidR="000B62A8" w:rsidRPr="009008F4">
        <w:rPr>
          <w:rFonts w:ascii="Arial" w:hAnsi="Arial" w:cs="Arial"/>
          <w:color w:val="000000"/>
          <w:highlight w:val="lightGray"/>
        </w:rPr>
        <w:t>:</w:t>
      </w:r>
    </w:p>
    <w:p w:rsidR="000B62A8" w:rsidRPr="009008F4" w:rsidRDefault="00B379E9" w:rsidP="00A25160">
      <w:pPr>
        <w:pStyle w:val="Paragrafoelenco1"/>
        <w:numPr>
          <w:ilvl w:val="0"/>
          <w:numId w:val="12"/>
        </w:numPr>
        <w:jc w:val="both"/>
        <w:rPr>
          <w:rFonts w:ascii="Arial" w:hAnsi="Arial" w:cs="Arial"/>
          <w:color w:val="000000"/>
          <w:highlight w:val="lightGray"/>
        </w:rPr>
      </w:pPr>
      <w:proofErr w:type="gramStart"/>
      <w:r>
        <w:rPr>
          <w:rFonts w:ascii="Arial" w:hAnsi="Arial" w:cs="Arial"/>
          <w:color w:val="000000"/>
          <w:highlight w:val="lightGray"/>
        </w:rPr>
        <w:t>l</w:t>
      </w:r>
      <w:r w:rsidR="00161613">
        <w:rPr>
          <w:rFonts w:ascii="Arial" w:hAnsi="Arial" w:cs="Arial"/>
          <w:color w:val="000000"/>
          <w:highlight w:val="lightGray"/>
        </w:rPr>
        <w:t>a</w:t>
      </w:r>
      <w:proofErr w:type="gramEnd"/>
      <w:r w:rsidR="00161613">
        <w:rPr>
          <w:rFonts w:ascii="Arial" w:hAnsi="Arial" w:cs="Arial"/>
          <w:color w:val="000000"/>
          <w:highlight w:val="lightGray"/>
        </w:rPr>
        <w:t xml:space="preserve"> </w:t>
      </w:r>
      <w:r w:rsidR="000B62A8" w:rsidRPr="009008F4">
        <w:rPr>
          <w:rFonts w:ascii="Arial" w:hAnsi="Arial" w:cs="Arial"/>
          <w:color w:val="000000"/>
          <w:highlight w:val="lightGray"/>
        </w:rPr>
        <w:t>riparazione e il rafforzamento locale nel caso in cui la UMI sia composta da</w:t>
      </w:r>
      <w:r w:rsidR="002C4A7D">
        <w:rPr>
          <w:rFonts w:ascii="Arial" w:hAnsi="Arial" w:cs="Arial"/>
          <w:color w:val="000000"/>
          <w:highlight w:val="lightGray"/>
        </w:rPr>
        <w:t xml:space="preserve"> </w:t>
      </w:r>
      <w:r w:rsidR="002C4A7D" w:rsidRPr="002C4A7D">
        <w:rPr>
          <w:rFonts w:ascii="Arial" w:hAnsi="Arial" w:cs="Arial"/>
          <w:color w:val="D21CBC"/>
          <w:highlight w:val="lightGray"/>
        </w:rPr>
        <w:t>soli</w:t>
      </w:r>
      <w:r w:rsidR="000B62A8" w:rsidRPr="009008F4">
        <w:rPr>
          <w:rFonts w:ascii="Arial" w:hAnsi="Arial" w:cs="Arial"/>
          <w:color w:val="000000"/>
          <w:highlight w:val="lightGray"/>
        </w:rPr>
        <w:t xml:space="preserve"> edifici con </w:t>
      </w:r>
      <w:r w:rsidR="000B62A8" w:rsidRPr="002C4A7D">
        <w:rPr>
          <w:rFonts w:ascii="Arial" w:hAnsi="Arial" w:cs="Arial"/>
          <w:strike/>
          <w:color w:val="000000"/>
          <w:highlight w:val="lightGray"/>
        </w:rPr>
        <w:t>danno</w:t>
      </w:r>
      <w:r w:rsidR="002C4A7D">
        <w:rPr>
          <w:rFonts w:ascii="Arial" w:hAnsi="Arial" w:cs="Arial"/>
          <w:color w:val="000000"/>
          <w:highlight w:val="lightGray"/>
        </w:rPr>
        <w:t xml:space="preserve"> </w:t>
      </w:r>
      <w:r w:rsidR="002C4A7D">
        <w:rPr>
          <w:rFonts w:ascii="Arial" w:hAnsi="Arial" w:cs="Arial"/>
          <w:color w:val="D21CBC"/>
          <w:highlight w:val="lightGray"/>
        </w:rPr>
        <w:t>livello operativo</w:t>
      </w:r>
      <w:r w:rsidR="00415E58">
        <w:rPr>
          <w:rFonts w:ascii="Arial" w:hAnsi="Arial" w:cs="Arial"/>
          <w:color w:val="000000"/>
          <w:highlight w:val="lightGray"/>
        </w:rPr>
        <w:t xml:space="preserve"> B o C</w:t>
      </w:r>
      <w:r w:rsidR="000B62A8" w:rsidRPr="009008F4">
        <w:rPr>
          <w:rFonts w:ascii="Arial" w:hAnsi="Arial" w:cs="Arial"/>
          <w:color w:val="000000"/>
          <w:highlight w:val="lightGray"/>
        </w:rPr>
        <w:t>;</w:t>
      </w:r>
    </w:p>
    <w:p w:rsidR="000B62A8" w:rsidRPr="009008F4" w:rsidRDefault="00415E58" w:rsidP="00A25160">
      <w:pPr>
        <w:pStyle w:val="Paragrafoelenco1"/>
        <w:numPr>
          <w:ilvl w:val="0"/>
          <w:numId w:val="12"/>
        </w:numPr>
        <w:jc w:val="both"/>
        <w:rPr>
          <w:rFonts w:ascii="Arial" w:hAnsi="Arial" w:cs="Arial"/>
          <w:color w:val="000000"/>
          <w:highlight w:val="lightGray"/>
        </w:rPr>
      </w:pPr>
      <w:proofErr w:type="gramStart"/>
      <w:r>
        <w:rPr>
          <w:rFonts w:ascii="Arial" w:hAnsi="Arial" w:cs="Arial"/>
          <w:color w:val="D21CBC"/>
          <w:highlight w:val="lightGray"/>
        </w:rPr>
        <w:t>i</w:t>
      </w:r>
      <w:r w:rsidR="00B379E9">
        <w:rPr>
          <w:rFonts w:ascii="Arial" w:hAnsi="Arial" w:cs="Arial"/>
          <w:color w:val="D21CBC"/>
          <w:highlight w:val="lightGray"/>
        </w:rPr>
        <w:t>l</w:t>
      </w:r>
      <w:proofErr w:type="gramEnd"/>
      <w:r>
        <w:rPr>
          <w:rFonts w:ascii="Arial" w:hAnsi="Arial" w:cs="Arial"/>
          <w:color w:val="D21CBC"/>
          <w:highlight w:val="lightGray"/>
        </w:rPr>
        <w:t xml:space="preserve"> miglioramento sismico </w:t>
      </w:r>
      <w:r w:rsidR="00B379E9">
        <w:rPr>
          <w:rFonts w:ascii="Arial" w:hAnsi="Arial" w:cs="Arial"/>
          <w:color w:val="D21CBC"/>
          <w:highlight w:val="lightGray"/>
        </w:rPr>
        <w:t>de</w:t>
      </w:r>
      <w:r>
        <w:rPr>
          <w:rFonts w:ascii="Arial" w:hAnsi="Arial" w:cs="Arial"/>
          <w:color w:val="D21CBC"/>
          <w:highlight w:val="lightGray"/>
        </w:rPr>
        <w:t xml:space="preserve">ll’intera </w:t>
      </w:r>
      <w:r w:rsidR="000B62A8" w:rsidRPr="009008F4">
        <w:rPr>
          <w:rFonts w:ascii="Arial" w:hAnsi="Arial" w:cs="Arial"/>
          <w:color w:val="000000"/>
          <w:highlight w:val="lightGray"/>
        </w:rPr>
        <w:t xml:space="preserve">UMI </w:t>
      </w:r>
      <w:r>
        <w:rPr>
          <w:rFonts w:ascii="Arial" w:hAnsi="Arial" w:cs="Arial"/>
          <w:color w:val="D21CBC"/>
          <w:highlight w:val="lightGray"/>
        </w:rPr>
        <w:t xml:space="preserve">nel caso la stessa </w:t>
      </w:r>
      <w:r w:rsidR="000B62A8" w:rsidRPr="009008F4">
        <w:rPr>
          <w:rFonts w:ascii="Arial" w:hAnsi="Arial" w:cs="Arial"/>
          <w:color w:val="000000"/>
          <w:highlight w:val="lightGray"/>
        </w:rPr>
        <w:t xml:space="preserve">sia composta da edifici </w:t>
      </w:r>
      <w:r w:rsidR="00B379E9">
        <w:rPr>
          <w:rFonts w:ascii="Arial" w:hAnsi="Arial" w:cs="Arial"/>
          <w:color w:val="000000"/>
          <w:highlight w:val="lightGray"/>
        </w:rPr>
        <w:t>aventi livelli operativi diversi</w:t>
      </w:r>
      <w:r>
        <w:rPr>
          <w:rFonts w:ascii="Arial" w:hAnsi="Arial" w:cs="Arial"/>
          <w:color w:val="D21CBC"/>
          <w:highlight w:val="lightGray"/>
        </w:rPr>
        <w:t xml:space="preserve"> </w:t>
      </w:r>
      <w:r w:rsidR="00B379E9">
        <w:rPr>
          <w:rFonts w:ascii="Arial" w:hAnsi="Arial" w:cs="Arial"/>
          <w:color w:val="000000"/>
          <w:highlight w:val="lightGray"/>
        </w:rPr>
        <w:t>ed ove comunque è presente un edificio con livello operativo E</w:t>
      </w:r>
      <w:r>
        <w:rPr>
          <w:rFonts w:ascii="Arial" w:hAnsi="Arial" w:cs="Arial"/>
          <w:color w:val="000000"/>
          <w:highlight w:val="lightGray"/>
        </w:rPr>
        <w:t xml:space="preserve">. </w:t>
      </w:r>
      <w:r>
        <w:rPr>
          <w:rFonts w:ascii="Arial" w:hAnsi="Arial" w:cs="Arial"/>
          <w:color w:val="D21CBC"/>
          <w:highlight w:val="lightGray"/>
        </w:rPr>
        <w:t>Ciò si rende necessario per</w:t>
      </w:r>
      <w:r w:rsidR="000B62A8" w:rsidRPr="009008F4">
        <w:rPr>
          <w:rFonts w:ascii="Arial" w:hAnsi="Arial" w:cs="Arial"/>
          <w:color w:val="000000"/>
          <w:highlight w:val="lightGray"/>
        </w:rPr>
        <w:t xml:space="preserve"> </w:t>
      </w:r>
      <w:r w:rsidR="000B62A8" w:rsidRPr="00415E58">
        <w:rPr>
          <w:rFonts w:ascii="Arial" w:hAnsi="Arial" w:cs="Arial"/>
          <w:strike/>
          <w:color w:val="000000"/>
          <w:highlight w:val="lightGray"/>
        </w:rPr>
        <w:t xml:space="preserve">interventi di miglioramento sismico al fine di </w:t>
      </w:r>
      <w:r w:rsidR="000B62A8" w:rsidRPr="009008F4">
        <w:rPr>
          <w:rFonts w:ascii="Arial" w:hAnsi="Arial" w:cs="Arial"/>
          <w:color w:val="000000"/>
          <w:highlight w:val="lightGray"/>
        </w:rPr>
        <w:t>consentire il raggiungimento per l’intera UMI del livello di sicurezza pari almeno al 60% di quello sta</w:t>
      </w:r>
      <w:r>
        <w:rPr>
          <w:rFonts w:ascii="Arial" w:hAnsi="Arial" w:cs="Arial"/>
          <w:color w:val="000000"/>
          <w:highlight w:val="lightGray"/>
        </w:rPr>
        <w:t xml:space="preserve">bilito per le nuove costruzioni. </w:t>
      </w:r>
      <w:r w:rsidR="00B379E9" w:rsidRPr="00B379E9">
        <w:rPr>
          <w:rFonts w:ascii="Arial" w:hAnsi="Arial" w:cs="Arial"/>
          <w:color w:val="C0504D" w:themeColor="accent2"/>
          <w:highlight w:val="lightGray"/>
        </w:rPr>
        <w:t>A tal fine</w:t>
      </w:r>
      <w:r w:rsidR="000B62A8" w:rsidRPr="00B379E9">
        <w:rPr>
          <w:rFonts w:ascii="Arial" w:hAnsi="Arial" w:cs="Arial"/>
          <w:color w:val="C0504D" w:themeColor="accent2"/>
          <w:highlight w:val="lightGray"/>
        </w:rPr>
        <w:t xml:space="preserve"> il livello operativo </w:t>
      </w:r>
      <w:r w:rsidR="000B62A8" w:rsidRPr="00B379E9">
        <w:rPr>
          <w:rFonts w:ascii="Arial" w:hAnsi="Arial" w:cs="Arial"/>
          <w:strike/>
          <w:color w:val="C0504D" w:themeColor="accent2"/>
          <w:highlight w:val="lightGray"/>
        </w:rPr>
        <w:t>minimo di ciascun edificio</w:t>
      </w:r>
      <w:r w:rsidR="000B62A8" w:rsidRPr="00B379E9">
        <w:rPr>
          <w:rFonts w:ascii="Arial" w:hAnsi="Arial" w:cs="Arial"/>
          <w:color w:val="C0504D" w:themeColor="accent2"/>
          <w:highlight w:val="lightGray"/>
        </w:rPr>
        <w:t xml:space="preserve"> </w:t>
      </w:r>
      <w:r w:rsidR="00B379E9" w:rsidRPr="00B379E9">
        <w:rPr>
          <w:rFonts w:ascii="Arial" w:hAnsi="Arial" w:cs="Arial"/>
          <w:color w:val="C0504D" w:themeColor="accent2"/>
          <w:highlight w:val="lightGray"/>
        </w:rPr>
        <w:t>de</w:t>
      </w:r>
      <w:r w:rsidRPr="00B379E9">
        <w:rPr>
          <w:rFonts w:ascii="Arial" w:hAnsi="Arial" w:cs="Arial"/>
          <w:color w:val="C0504D" w:themeColor="accent2"/>
          <w:highlight w:val="lightGray"/>
        </w:rPr>
        <w:t>gli edifici c</w:t>
      </w:r>
      <w:r w:rsidR="00B379E9" w:rsidRPr="00B379E9">
        <w:rPr>
          <w:rFonts w:ascii="Arial" w:hAnsi="Arial" w:cs="Arial"/>
          <w:color w:val="C0504D" w:themeColor="accent2"/>
          <w:highlight w:val="lightGray"/>
        </w:rPr>
        <w:t xml:space="preserve">lassificati </w:t>
      </w:r>
      <w:r w:rsidRPr="00B379E9">
        <w:rPr>
          <w:rFonts w:ascii="Arial" w:hAnsi="Arial" w:cs="Arial"/>
          <w:color w:val="C0504D" w:themeColor="accent2"/>
          <w:highlight w:val="lightGray"/>
        </w:rPr>
        <w:t xml:space="preserve">B </w:t>
      </w:r>
      <w:r w:rsidR="00B379E9" w:rsidRPr="00B379E9">
        <w:rPr>
          <w:rFonts w:ascii="Arial" w:hAnsi="Arial" w:cs="Arial"/>
          <w:color w:val="C0504D" w:themeColor="accent2"/>
          <w:highlight w:val="lightGray"/>
        </w:rPr>
        <w:t>o</w:t>
      </w:r>
      <w:r w:rsidRPr="00B379E9">
        <w:rPr>
          <w:rFonts w:ascii="Arial" w:hAnsi="Arial" w:cs="Arial"/>
          <w:color w:val="C0504D" w:themeColor="accent2"/>
          <w:highlight w:val="lightGray"/>
        </w:rPr>
        <w:t xml:space="preserve"> C </w:t>
      </w:r>
      <w:r w:rsidR="000B62A8" w:rsidRPr="00B379E9">
        <w:rPr>
          <w:rFonts w:ascii="Arial" w:hAnsi="Arial" w:cs="Arial"/>
          <w:color w:val="C0504D" w:themeColor="accent2"/>
          <w:highlight w:val="lightGray"/>
        </w:rPr>
        <w:t xml:space="preserve">è elevato </w:t>
      </w:r>
      <w:proofErr w:type="gramStart"/>
      <w:r w:rsidR="000B62A8" w:rsidRPr="00B379E9">
        <w:rPr>
          <w:rFonts w:ascii="Arial" w:hAnsi="Arial" w:cs="Arial"/>
          <w:color w:val="C0504D" w:themeColor="accent2"/>
          <w:highlight w:val="lightGray"/>
        </w:rPr>
        <w:t>a</w:t>
      </w:r>
      <w:r w:rsidR="00B379E9" w:rsidRPr="00B379E9">
        <w:rPr>
          <w:rFonts w:ascii="Arial" w:hAnsi="Arial" w:cs="Arial"/>
          <w:color w:val="C0504D" w:themeColor="accent2"/>
          <w:highlight w:val="lightGray"/>
        </w:rPr>
        <w:t>d</w:t>
      </w:r>
      <w:proofErr w:type="gramEnd"/>
      <w:r w:rsidR="000B62A8" w:rsidRPr="00B379E9">
        <w:rPr>
          <w:rFonts w:ascii="Arial" w:hAnsi="Arial" w:cs="Arial"/>
          <w:color w:val="C0504D" w:themeColor="accent2"/>
          <w:highlight w:val="lightGray"/>
        </w:rPr>
        <w:t xml:space="preserve"> E0</w:t>
      </w:r>
      <w:r>
        <w:rPr>
          <w:rFonts w:ascii="Arial" w:hAnsi="Arial" w:cs="Arial"/>
          <w:color w:val="000000"/>
          <w:highlight w:val="lightGray"/>
        </w:rPr>
        <w:t>.</w:t>
      </w:r>
      <w:r w:rsidR="000B62A8" w:rsidRPr="009008F4">
        <w:rPr>
          <w:rFonts w:ascii="Arial" w:hAnsi="Arial" w:cs="Arial"/>
          <w:color w:val="000000"/>
          <w:highlight w:val="lightGray"/>
        </w:rPr>
        <w:t xml:space="preserve"> </w:t>
      </w:r>
      <w:proofErr w:type="gramStart"/>
      <w:r w:rsidR="000B62A8" w:rsidRPr="00415E58">
        <w:rPr>
          <w:rFonts w:ascii="Arial" w:hAnsi="Arial" w:cs="Arial"/>
          <w:strike/>
          <w:color w:val="000000"/>
          <w:highlight w:val="lightGray"/>
        </w:rPr>
        <w:t>nella</w:t>
      </w:r>
      <w:proofErr w:type="gramEnd"/>
      <w:r w:rsidR="000B62A8" w:rsidRPr="00415E58">
        <w:rPr>
          <w:rFonts w:ascii="Arial" w:hAnsi="Arial" w:cs="Arial"/>
          <w:strike/>
          <w:color w:val="000000"/>
          <w:highlight w:val="lightGray"/>
        </w:rPr>
        <w:t xml:space="preserve"> Tabella 3 della citata ordinanza.</w:t>
      </w:r>
    </w:p>
    <w:p w:rsidR="000B62A8" w:rsidRPr="009008F4" w:rsidRDefault="000B62A8" w:rsidP="00A25160">
      <w:pPr>
        <w:pStyle w:val="Paragrafoelenco1"/>
        <w:ind w:left="-66"/>
        <w:jc w:val="both"/>
        <w:rPr>
          <w:rFonts w:ascii="Arial" w:hAnsi="Arial" w:cs="Arial"/>
          <w:color w:val="000000"/>
          <w:highlight w:val="lightGray"/>
        </w:rPr>
      </w:pPr>
    </w:p>
    <w:p w:rsidR="00F33C47" w:rsidRDefault="000B62A8" w:rsidP="00A84D8E">
      <w:pPr>
        <w:pStyle w:val="Paragrafoelenco1"/>
        <w:ind w:left="0"/>
        <w:jc w:val="both"/>
        <w:rPr>
          <w:rFonts w:ascii="Arial" w:hAnsi="Arial" w:cs="Arial"/>
          <w:color w:val="000000"/>
          <w:highlight w:val="lightGray"/>
        </w:rPr>
      </w:pPr>
      <w:r w:rsidRPr="00415E58">
        <w:rPr>
          <w:rFonts w:ascii="Arial" w:hAnsi="Arial" w:cs="Arial"/>
          <w:strike/>
          <w:color w:val="000000"/>
          <w:highlight w:val="lightGray"/>
        </w:rPr>
        <w:t xml:space="preserve">L’ordinanza consente di usufruire di contributi a edifici – </w:t>
      </w:r>
      <w:proofErr w:type="gramStart"/>
      <w:r w:rsidRPr="00415E58">
        <w:rPr>
          <w:rFonts w:ascii="Arial" w:hAnsi="Arial" w:cs="Arial"/>
          <w:strike/>
          <w:color w:val="000000"/>
          <w:highlight w:val="lightGray"/>
        </w:rPr>
        <w:t>facenti parte</w:t>
      </w:r>
      <w:proofErr w:type="gramEnd"/>
      <w:r w:rsidRPr="00415E58">
        <w:rPr>
          <w:rFonts w:ascii="Arial" w:hAnsi="Arial" w:cs="Arial"/>
          <w:strike/>
          <w:color w:val="000000"/>
          <w:highlight w:val="lightGray"/>
        </w:rPr>
        <w:t xml:space="preserve"> di UMI - che pur danneggiati, non sono stati oggetto di ordinanza di inagibilità è specificata al comma 7 dell’art. 3 dell’Ordinanza n. 60 del </w:t>
      </w:r>
      <w:smartTag w:uri="urn:schemas-microsoft-com:office:smarttags" w:element="metricconverter">
        <w:smartTagPr>
          <w:attr w:name="ProductID" w:val="2013. In"/>
        </w:smartTagPr>
        <w:r w:rsidRPr="00415E58">
          <w:rPr>
            <w:rFonts w:ascii="Arial" w:hAnsi="Arial" w:cs="Arial"/>
            <w:strike/>
            <w:color w:val="000000"/>
            <w:highlight w:val="lightGray"/>
          </w:rPr>
          <w:t>2013. In</w:t>
        </w:r>
      </w:smartTag>
      <w:r w:rsidRPr="00415E58">
        <w:rPr>
          <w:rFonts w:ascii="Arial" w:hAnsi="Arial" w:cs="Arial"/>
          <w:strike/>
          <w:color w:val="000000"/>
          <w:highlight w:val="lightGray"/>
        </w:rPr>
        <w:t xml:space="preserve"> particolare</w:t>
      </w:r>
      <w:r w:rsidRPr="009008F4">
        <w:rPr>
          <w:rFonts w:ascii="Arial" w:hAnsi="Arial" w:cs="Arial"/>
          <w:color w:val="000000"/>
          <w:highlight w:val="lightGray"/>
        </w:rPr>
        <w:t xml:space="preserve"> </w:t>
      </w:r>
      <w:r w:rsidR="00B379E9">
        <w:rPr>
          <w:rFonts w:ascii="Arial" w:hAnsi="Arial" w:cs="Arial"/>
          <w:color w:val="000000"/>
          <w:highlight w:val="lightGray"/>
        </w:rPr>
        <w:t>L’art. 3, comma</w:t>
      </w:r>
      <w:r w:rsidRPr="009008F4">
        <w:rPr>
          <w:rFonts w:ascii="Arial" w:hAnsi="Arial" w:cs="Arial"/>
          <w:color w:val="000000"/>
          <w:highlight w:val="lightGray"/>
        </w:rPr>
        <w:t xml:space="preserve"> </w:t>
      </w:r>
      <w:proofErr w:type="gramStart"/>
      <w:r w:rsidRPr="009008F4">
        <w:rPr>
          <w:rFonts w:ascii="Arial" w:hAnsi="Arial" w:cs="Arial"/>
          <w:color w:val="000000"/>
          <w:highlight w:val="lightGray"/>
        </w:rPr>
        <w:t>7</w:t>
      </w:r>
      <w:proofErr w:type="gramEnd"/>
      <w:r w:rsidRPr="009008F4">
        <w:rPr>
          <w:rFonts w:ascii="Arial" w:hAnsi="Arial" w:cs="Arial"/>
          <w:color w:val="000000"/>
          <w:highlight w:val="lightGray"/>
        </w:rPr>
        <w:t xml:space="preserve"> </w:t>
      </w:r>
      <w:r w:rsidR="00B379E9">
        <w:rPr>
          <w:rFonts w:ascii="Arial" w:hAnsi="Arial" w:cs="Arial"/>
          <w:color w:val="000000"/>
          <w:highlight w:val="lightGray"/>
        </w:rPr>
        <w:t>consente inoltre</w:t>
      </w:r>
      <w:r w:rsidRPr="009008F4">
        <w:rPr>
          <w:rFonts w:ascii="Arial" w:hAnsi="Arial" w:cs="Arial"/>
          <w:color w:val="000000"/>
          <w:highlight w:val="lightGray"/>
        </w:rPr>
        <w:t xml:space="preserve"> che</w:t>
      </w:r>
      <w:r w:rsidR="00B379E9">
        <w:rPr>
          <w:rFonts w:ascii="Arial" w:hAnsi="Arial" w:cs="Arial"/>
          <w:color w:val="000000"/>
          <w:highlight w:val="lightGray"/>
        </w:rPr>
        <w:t>,</w:t>
      </w:r>
      <w:r w:rsidRPr="009008F4">
        <w:rPr>
          <w:rFonts w:ascii="Arial" w:hAnsi="Arial" w:cs="Arial"/>
          <w:color w:val="000000"/>
          <w:highlight w:val="lightGray"/>
        </w:rPr>
        <w:t xml:space="preserve"> solo </w:t>
      </w:r>
      <w:r w:rsidR="00DD3E56">
        <w:rPr>
          <w:rFonts w:ascii="Arial" w:hAnsi="Arial" w:cs="Arial"/>
          <w:color w:val="000000"/>
          <w:highlight w:val="lightGray"/>
        </w:rPr>
        <w:t xml:space="preserve">negli isolati edilizi </w:t>
      </w:r>
      <w:r w:rsidRPr="009008F4">
        <w:rPr>
          <w:rFonts w:ascii="Arial" w:hAnsi="Arial" w:cs="Arial"/>
          <w:color w:val="000000"/>
          <w:highlight w:val="lightGray"/>
        </w:rPr>
        <w:t>all’interno dei centri storici</w:t>
      </w:r>
      <w:r w:rsidR="00930EB6">
        <w:rPr>
          <w:rFonts w:ascii="Arial" w:hAnsi="Arial" w:cs="Arial"/>
          <w:color w:val="000000"/>
          <w:highlight w:val="lightGray"/>
        </w:rPr>
        <w:t xml:space="preserve"> costituiti da edifici</w:t>
      </w:r>
      <w:r w:rsidR="00930EB6" w:rsidRPr="00930EB6">
        <w:rPr>
          <w:rFonts w:ascii="Arial" w:hAnsi="Arial" w:cs="Arial"/>
          <w:color w:val="000000"/>
          <w:highlight w:val="lightGray"/>
        </w:rPr>
        <w:t xml:space="preserve"> </w:t>
      </w:r>
      <w:r w:rsidR="00930EB6">
        <w:rPr>
          <w:rFonts w:ascii="Arial" w:hAnsi="Arial" w:cs="Arial"/>
          <w:color w:val="000000"/>
          <w:highlight w:val="lightGray"/>
        </w:rPr>
        <w:t>strutturalmente integrati</w:t>
      </w:r>
      <w:r w:rsidRPr="009008F4">
        <w:rPr>
          <w:rFonts w:ascii="Arial" w:hAnsi="Arial" w:cs="Arial"/>
          <w:color w:val="000000"/>
          <w:highlight w:val="lightGray"/>
        </w:rPr>
        <w:t xml:space="preserve">, </w:t>
      </w:r>
      <w:r w:rsidR="00B379E9">
        <w:rPr>
          <w:rFonts w:ascii="Arial" w:hAnsi="Arial" w:cs="Arial"/>
          <w:color w:val="000000"/>
          <w:highlight w:val="lightGray"/>
        </w:rPr>
        <w:t>sia possibile attuare</w:t>
      </w:r>
      <w:r w:rsidR="00930EB6">
        <w:rPr>
          <w:rFonts w:ascii="Arial" w:hAnsi="Arial" w:cs="Arial"/>
          <w:color w:val="000000"/>
          <w:highlight w:val="lightGray"/>
        </w:rPr>
        <w:t xml:space="preserve"> </w:t>
      </w:r>
      <w:r w:rsidR="00B379E9">
        <w:rPr>
          <w:rFonts w:ascii="Arial" w:hAnsi="Arial" w:cs="Arial"/>
          <w:color w:val="000000"/>
          <w:highlight w:val="lightGray"/>
        </w:rPr>
        <w:t xml:space="preserve"> un intervento unitario </w:t>
      </w:r>
      <w:r w:rsidR="00DD3E56">
        <w:rPr>
          <w:rFonts w:ascii="Arial" w:hAnsi="Arial" w:cs="Arial"/>
          <w:color w:val="000000"/>
          <w:highlight w:val="lightGray"/>
        </w:rPr>
        <w:t>che coinvolga tutti gli edifici ricompresi nella</w:t>
      </w:r>
      <w:r w:rsidR="00B379E9">
        <w:rPr>
          <w:rFonts w:ascii="Arial" w:hAnsi="Arial" w:cs="Arial"/>
          <w:color w:val="000000"/>
          <w:highlight w:val="lightGray"/>
        </w:rPr>
        <w:t xml:space="preserve"> UMI </w:t>
      </w:r>
      <w:r w:rsidR="00DD3E56">
        <w:rPr>
          <w:rFonts w:ascii="Arial" w:hAnsi="Arial" w:cs="Arial"/>
          <w:color w:val="000000"/>
          <w:highlight w:val="lightGray"/>
        </w:rPr>
        <w:t xml:space="preserve"> qualora tale intervento sia </w:t>
      </w:r>
      <w:r w:rsidR="00930EB6">
        <w:rPr>
          <w:rFonts w:ascii="Arial" w:hAnsi="Arial" w:cs="Arial"/>
          <w:color w:val="000000"/>
          <w:highlight w:val="lightGray"/>
        </w:rPr>
        <w:t xml:space="preserve">dichiarato come </w:t>
      </w:r>
      <w:r w:rsidR="00DD3E56">
        <w:rPr>
          <w:rFonts w:ascii="Arial" w:hAnsi="Arial" w:cs="Arial"/>
          <w:color w:val="000000"/>
          <w:highlight w:val="lightGray"/>
        </w:rPr>
        <w:t>indispensabile per assicurare</w:t>
      </w:r>
      <w:r w:rsidR="005B235E">
        <w:rPr>
          <w:rFonts w:ascii="Arial" w:hAnsi="Arial" w:cs="Arial"/>
          <w:color w:val="000000"/>
          <w:highlight w:val="lightGray"/>
        </w:rPr>
        <w:t>, a tutti gli edifici,</w:t>
      </w:r>
      <w:r w:rsidR="00DD3E56">
        <w:rPr>
          <w:rFonts w:ascii="Arial" w:hAnsi="Arial" w:cs="Arial"/>
          <w:color w:val="000000"/>
          <w:highlight w:val="lightGray"/>
        </w:rPr>
        <w:t xml:space="preserve"> il raggiungimento del livello di sicurezza stabilito nel 60% di quello per le nuove costruzioni. </w:t>
      </w:r>
    </w:p>
    <w:p w:rsidR="00B379E9" w:rsidRPr="00F33C47" w:rsidRDefault="005B235E" w:rsidP="00A84D8E">
      <w:pPr>
        <w:pStyle w:val="Paragrafoelenco1"/>
        <w:ind w:left="0"/>
        <w:jc w:val="both"/>
        <w:rPr>
          <w:rFonts w:ascii="Arial" w:hAnsi="Arial" w:cs="Arial"/>
          <w:color w:val="C0504D" w:themeColor="accent2"/>
          <w:highlight w:val="lightGray"/>
        </w:rPr>
      </w:pPr>
      <w:r>
        <w:rPr>
          <w:rFonts w:ascii="Arial" w:hAnsi="Arial" w:cs="Arial"/>
          <w:color w:val="C0504D" w:themeColor="accent2"/>
          <w:highlight w:val="lightGray"/>
        </w:rPr>
        <w:t>In tale situazione l</w:t>
      </w:r>
      <w:r w:rsidR="00DD3E56" w:rsidRPr="00F33C47">
        <w:rPr>
          <w:rFonts w:ascii="Arial" w:hAnsi="Arial" w:cs="Arial"/>
          <w:color w:val="C0504D" w:themeColor="accent2"/>
          <w:highlight w:val="lightGray"/>
        </w:rPr>
        <w:t xml:space="preserve">’intervento unitario può riguardare </w:t>
      </w:r>
      <w:r w:rsidR="0074175E">
        <w:rPr>
          <w:rFonts w:ascii="Arial" w:hAnsi="Arial" w:cs="Arial"/>
          <w:color w:val="C0504D" w:themeColor="accent2"/>
          <w:highlight w:val="lightGray"/>
        </w:rPr>
        <w:t xml:space="preserve">anche </w:t>
      </w:r>
      <w:r w:rsidR="00F33C47" w:rsidRPr="00F33C47">
        <w:rPr>
          <w:rFonts w:ascii="Arial" w:hAnsi="Arial" w:cs="Arial"/>
          <w:color w:val="C0504D" w:themeColor="accent2"/>
          <w:highlight w:val="lightGray"/>
        </w:rPr>
        <w:t xml:space="preserve">le </w:t>
      </w:r>
      <w:r w:rsidR="00DD3E56" w:rsidRPr="00F33C47">
        <w:rPr>
          <w:rFonts w:ascii="Arial" w:hAnsi="Arial" w:cs="Arial"/>
          <w:color w:val="C0504D" w:themeColor="accent2"/>
          <w:highlight w:val="lightGray"/>
        </w:rPr>
        <w:t xml:space="preserve">strutture e finiture connesse, le parti comuni e le finiture esterne </w:t>
      </w:r>
      <w:r w:rsidR="00F33C47" w:rsidRPr="00F33C47">
        <w:rPr>
          <w:rFonts w:ascii="Arial" w:hAnsi="Arial" w:cs="Arial"/>
          <w:color w:val="C0504D" w:themeColor="accent2"/>
          <w:highlight w:val="lightGray"/>
        </w:rPr>
        <w:t xml:space="preserve">di un edificio che abbia subito danni, ma non sia stato oggetto di ordinanza </w:t>
      </w:r>
      <w:proofErr w:type="gramStart"/>
      <w:r w:rsidR="00F33C47" w:rsidRPr="00F33C47">
        <w:rPr>
          <w:rFonts w:ascii="Arial" w:hAnsi="Arial" w:cs="Arial"/>
          <w:color w:val="C0504D" w:themeColor="accent2"/>
          <w:highlight w:val="lightGray"/>
        </w:rPr>
        <w:t xml:space="preserve">di </w:t>
      </w:r>
      <w:proofErr w:type="gramEnd"/>
      <w:r w:rsidR="00F33C47" w:rsidRPr="00F33C47">
        <w:rPr>
          <w:rFonts w:ascii="Arial" w:hAnsi="Arial" w:cs="Arial"/>
          <w:color w:val="C0504D" w:themeColor="accent2"/>
          <w:highlight w:val="lightGray"/>
        </w:rPr>
        <w:t>inagibilità (esito di agibilità A), la cui superficie non superi il 25% di quella dell’intera UMI</w:t>
      </w:r>
      <w:r w:rsidR="0074175E">
        <w:rPr>
          <w:rFonts w:ascii="Arial" w:hAnsi="Arial" w:cs="Arial"/>
          <w:color w:val="C0504D" w:themeColor="accent2"/>
          <w:highlight w:val="lightGray"/>
        </w:rPr>
        <w:t>,</w:t>
      </w:r>
      <w:r w:rsidR="00F33C47" w:rsidRPr="00F33C47">
        <w:rPr>
          <w:rFonts w:ascii="Arial" w:hAnsi="Arial" w:cs="Arial"/>
          <w:color w:val="C0504D" w:themeColor="accent2"/>
          <w:highlight w:val="lightGray"/>
        </w:rPr>
        <w:t xml:space="preserve"> </w:t>
      </w:r>
      <w:r w:rsidR="00B379E9" w:rsidRPr="00F33C47">
        <w:rPr>
          <w:rFonts w:ascii="Arial" w:hAnsi="Arial" w:cs="Arial"/>
          <w:color w:val="C0504D" w:themeColor="accent2"/>
          <w:highlight w:val="lightGray"/>
        </w:rPr>
        <w:t>a condizione che</w:t>
      </w:r>
      <w:r w:rsidR="00F33C47" w:rsidRPr="00F33C47">
        <w:rPr>
          <w:rFonts w:ascii="Arial" w:hAnsi="Arial" w:cs="Arial"/>
          <w:color w:val="C0504D" w:themeColor="accent2"/>
          <w:highlight w:val="lightGray"/>
        </w:rPr>
        <w:t xml:space="preserve"> il progettista asseveri che il coinvolgimento dell’edificio stesso nel progetto unitario sia essenziale</w:t>
      </w:r>
      <w:r>
        <w:rPr>
          <w:rFonts w:ascii="Arial" w:hAnsi="Arial" w:cs="Arial"/>
          <w:color w:val="C0504D" w:themeColor="accent2"/>
          <w:highlight w:val="lightGray"/>
        </w:rPr>
        <w:t xml:space="preserve"> ed indispensabile</w:t>
      </w:r>
      <w:r w:rsidR="00F33C47" w:rsidRPr="00F33C47">
        <w:rPr>
          <w:rFonts w:ascii="Arial" w:hAnsi="Arial" w:cs="Arial"/>
          <w:color w:val="C0504D" w:themeColor="accent2"/>
          <w:highlight w:val="lightGray"/>
        </w:rPr>
        <w:t xml:space="preserve"> per garantire il miglioramento sismico </w:t>
      </w:r>
      <w:r>
        <w:rPr>
          <w:rFonts w:ascii="Arial" w:hAnsi="Arial" w:cs="Arial"/>
          <w:color w:val="C0504D" w:themeColor="accent2"/>
          <w:highlight w:val="lightGray"/>
        </w:rPr>
        <w:t xml:space="preserve">ai livelli richiesti </w:t>
      </w:r>
      <w:r w:rsidR="00F33C47" w:rsidRPr="00F33C47">
        <w:rPr>
          <w:rFonts w:ascii="Arial" w:hAnsi="Arial" w:cs="Arial"/>
          <w:color w:val="C0504D" w:themeColor="accent2"/>
          <w:highlight w:val="lightGray"/>
        </w:rPr>
        <w:t>dell’intero aggregato/UMI, supportando tale determinazione con valutazioni e calcoli strutturali.</w:t>
      </w:r>
    </w:p>
    <w:p w:rsidR="000B62A8" w:rsidRPr="009F431B" w:rsidRDefault="00B379E9" w:rsidP="00A84D8E">
      <w:pPr>
        <w:pStyle w:val="Paragrafoelenco1"/>
        <w:ind w:left="0"/>
        <w:jc w:val="both"/>
        <w:rPr>
          <w:rFonts w:ascii="Arial" w:hAnsi="Arial" w:cs="Arial"/>
          <w:strike/>
          <w:color w:val="000000"/>
        </w:rPr>
      </w:pPr>
      <w:r>
        <w:rPr>
          <w:rFonts w:ascii="Arial" w:hAnsi="Arial" w:cs="Arial"/>
          <w:color w:val="000000"/>
          <w:highlight w:val="lightGray"/>
        </w:rPr>
        <w:t>-</w:t>
      </w:r>
      <w:r w:rsidR="000B62A8" w:rsidRPr="009008F4">
        <w:rPr>
          <w:rFonts w:ascii="Arial" w:hAnsi="Arial" w:cs="Arial"/>
          <w:color w:val="000000"/>
          <w:highlight w:val="lightGray"/>
        </w:rPr>
        <w:t xml:space="preserve"> </w:t>
      </w:r>
      <w:r w:rsidR="000B62A8" w:rsidRPr="009F431B">
        <w:rPr>
          <w:rFonts w:ascii="Arial" w:hAnsi="Arial" w:cs="Arial"/>
          <w:strike/>
          <w:color w:val="000000"/>
          <w:highlight w:val="lightGray"/>
        </w:rPr>
        <w:t>in misura tale da rendere inefficace un intervento unitario di miglioramento sismico senza il coinvolgimento nel progetto e nei lavori di tutti gli elementi strutturali delle stesse, possono essere concessi contributi, nei limiti previsti per il livello operativo E0,</w:t>
      </w:r>
      <w:r w:rsidR="00415E58" w:rsidRPr="009F431B">
        <w:rPr>
          <w:rFonts w:ascii="Arial" w:hAnsi="Arial" w:cs="Arial"/>
          <w:strike/>
          <w:color w:val="000000"/>
          <w:highlight w:val="lightGray"/>
        </w:rPr>
        <w:t xml:space="preserve"> </w:t>
      </w:r>
      <w:r w:rsidR="00415E58" w:rsidRPr="009F431B">
        <w:rPr>
          <w:rFonts w:ascii="Arial" w:hAnsi="Arial" w:cs="Arial"/>
          <w:strike/>
          <w:color w:val="D21CBC"/>
          <w:highlight w:val="lightGray"/>
        </w:rPr>
        <w:t>anche</w:t>
      </w:r>
      <w:r w:rsidR="000B62A8" w:rsidRPr="009F431B">
        <w:rPr>
          <w:rFonts w:ascii="Arial" w:hAnsi="Arial" w:cs="Arial"/>
          <w:strike/>
          <w:color w:val="000000"/>
          <w:highlight w:val="lightGray"/>
        </w:rPr>
        <w:t xml:space="preserve"> per interventi sulle strutture e finiture connesse, sulle parti comuni e sulle finiture esterne di edifici che, pur danneggiati, non sono stati oggetto di ordinanza </w:t>
      </w:r>
      <w:proofErr w:type="gramStart"/>
      <w:r w:rsidR="000B62A8" w:rsidRPr="009F431B">
        <w:rPr>
          <w:rFonts w:ascii="Arial" w:hAnsi="Arial" w:cs="Arial"/>
          <w:strike/>
          <w:color w:val="000000"/>
          <w:highlight w:val="lightGray"/>
        </w:rPr>
        <w:t xml:space="preserve">di </w:t>
      </w:r>
      <w:proofErr w:type="gramEnd"/>
      <w:r w:rsidR="000B62A8" w:rsidRPr="009F431B">
        <w:rPr>
          <w:rFonts w:ascii="Arial" w:hAnsi="Arial" w:cs="Arial"/>
          <w:strike/>
          <w:color w:val="000000"/>
          <w:highlight w:val="lightGray"/>
        </w:rPr>
        <w:t>inagibilità</w:t>
      </w:r>
      <w:r w:rsidR="001368A4" w:rsidRPr="009F431B">
        <w:rPr>
          <w:rFonts w:ascii="Arial" w:hAnsi="Arial" w:cs="Arial"/>
          <w:strike/>
          <w:color w:val="000000"/>
          <w:highlight w:val="lightGray"/>
        </w:rPr>
        <w:t xml:space="preserve"> </w:t>
      </w:r>
      <w:r w:rsidR="001368A4" w:rsidRPr="009F431B">
        <w:rPr>
          <w:rFonts w:ascii="Arial" w:hAnsi="Arial" w:cs="Arial"/>
          <w:strike/>
          <w:color w:val="D21CBC"/>
          <w:highlight w:val="lightGray"/>
        </w:rPr>
        <w:t>e sono risultati con esito di agibilità A</w:t>
      </w:r>
      <w:r w:rsidR="000B62A8" w:rsidRPr="009F431B">
        <w:rPr>
          <w:rFonts w:ascii="Arial" w:hAnsi="Arial" w:cs="Arial"/>
          <w:strike/>
          <w:color w:val="000000"/>
          <w:highlight w:val="lightGray"/>
        </w:rPr>
        <w:t>.</w:t>
      </w:r>
      <w:r w:rsidR="00415E58" w:rsidRPr="009F431B">
        <w:rPr>
          <w:rFonts w:ascii="Arial" w:hAnsi="Arial" w:cs="Arial"/>
          <w:strike/>
          <w:color w:val="000000"/>
          <w:highlight w:val="lightGray"/>
        </w:rPr>
        <w:t xml:space="preserve"> </w:t>
      </w:r>
      <w:r w:rsidR="00415E58" w:rsidRPr="009F431B">
        <w:rPr>
          <w:rFonts w:ascii="Arial" w:hAnsi="Arial" w:cs="Arial"/>
          <w:strike/>
          <w:color w:val="D21CBC"/>
          <w:highlight w:val="lightGray"/>
        </w:rPr>
        <w:t>Quindi,</w:t>
      </w:r>
      <w:r w:rsidR="00415E58" w:rsidRPr="009F431B">
        <w:rPr>
          <w:rFonts w:ascii="Arial" w:hAnsi="Arial" w:cs="Arial"/>
          <w:strike/>
          <w:color w:val="000000"/>
          <w:highlight w:val="lightGray"/>
        </w:rPr>
        <w:t xml:space="preserve"> s</w:t>
      </w:r>
      <w:r w:rsidR="000B62A8" w:rsidRPr="009F431B">
        <w:rPr>
          <w:rFonts w:ascii="Arial" w:hAnsi="Arial" w:cs="Arial"/>
          <w:strike/>
          <w:color w:val="000000"/>
          <w:highlight w:val="lightGray"/>
        </w:rPr>
        <w:t>olamente nel caso in cui la UMI si</w:t>
      </w:r>
      <w:r w:rsidR="00415E58" w:rsidRPr="009F431B">
        <w:rPr>
          <w:rFonts w:ascii="Arial" w:hAnsi="Arial" w:cs="Arial"/>
          <w:strike/>
          <w:color w:val="D21CBC"/>
          <w:highlight w:val="lightGray"/>
        </w:rPr>
        <w:t>a</w:t>
      </w:r>
      <w:r w:rsidR="000B62A8" w:rsidRPr="009F431B">
        <w:rPr>
          <w:rFonts w:ascii="Arial" w:hAnsi="Arial" w:cs="Arial"/>
          <w:strike/>
          <w:color w:val="000000"/>
          <w:highlight w:val="lightGray"/>
        </w:rPr>
        <w:t xml:space="preserve"> riconducibile all’intero isolato edilizio</w:t>
      </w:r>
      <w:r w:rsidR="00433E3E" w:rsidRPr="009F431B">
        <w:rPr>
          <w:rFonts w:ascii="Arial" w:hAnsi="Arial" w:cs="Arial"/>
          <w:strike/>
          <w:color w:val="000000"/>
          <w:highlight w:val="lightGray"/>
        </w:rPr>
        <w:t>,</w:t>
      </w:r>
      <w:r w:rsidR="000B62A8" w:rsidRPr="009F431B">
        <w:rPr>
          <w:rFonts w:ascii="Arial" w:hAnsi="Arial" w:cs="Arial"/>
          <w:strike/>
          <w:color w:val="000000"/>
          <w:highlight w:val="lightGray"/>
        </w:rPr>
        <w:t xml:space="preserve"> infatti, l’unità strutturale con esito A, ovvero US danneggiata </w:t>
      </w:r>
      <w:r w:rsidR="00433E3E" w:rsidRPr="009F431B">
        <w:rPr>
          <w:rFonts w:ascii="Arial" w:hAnsi="Arial" w:cs="Arial"/>
          <w:strike/>
          <w:color w:val="D21CBC"/>
          <w:highlight w:val="lightGray"/>
        </w:rPr>
        <w:t xml:space="preserve">con esito di agibilità A </w:t>
      </w:r>
      <w:r w:rsidR="000B62A8" w:rsidRPr="009F431B">
        <w:rPr>
          <w:rFonts w:ascii="Arial" w:hAnsi="Arial" w:cs="Arial"/>
          <w:strike/>
          <w:color w:val="000000"/>
          <w:highlight w:val="lightGray"/>
        </w:rPr>
        <w:t>ma non oggetto di ordinanza di sgombero</w:t>
      </w:r>
      <w:r w:rsidR="00433E3E" w:rsidRPr="009F431B">
        <w:rPr>
          <w:rFonts w:ascii="Arial" w:hAnsi="Arial" w:cs="Arial"/>
          <w:strike/>
          <w:color w:val="000000"/>
          <w:highlight w:val="lightGray"/>
        </w:rPr>
        <w:t xml:space="preserve"> </w:t>
      </w:r>
      <w:r w:rsidR="00433E3E" w:rsidRPr="009F431B">
        <w:rPr>
          <w:rFonts w:ascii="Arial" w:hAnsi="Arial" w:cs="Arial"/>
          <w:strike/>
          <w:color w:val="D21CBC"/>
          <w:highlight w:val="lightGray"/>
        </w:rPr>
        <w:t>e la cui superficie non superi il 25% di quella della UMI, può essere coinvolta nell’intervento di miglioramento sismico per elevare il livello di sicurezza almeno al 60% beneficiando del contributo previsto per il livello operativo E0 a condizione che venga presentata una perizia</w:t>
      </w:r>
      <w:r w:rsidR="000B62A8" w:rsidRPr="009F431B">
        <w:rPr>
          <w:rFonts w:ascii="Arial" w:hAnsi="Arial" w:cs="Arial"/>
          <w:strike/>
          <w:color w:val="000000"/>
          <w:highlight w:val="lightGray"/>
        </w:rPr>
        <w:t xml:space="preserve"> è oggetto di contributo, inoltre per poter innalzare il contributo della US con esito A ad E0 deve essere presentata una perizia che attesti il coinvolgimento della stessa è indispensabile per conseguire il livello di sicurezza del 60%</w:t>
      </w:r>
      <w:r w:rsidR="00433E3E" w:rsidRPr="009F431B">
        <w:rPr>
          <w:rFonts w:ascii="Arial" w:hAnsi="Arial" w:cs="Arial"/>
          <w:strike/>
          <w:color w:val="000000"/>
          <w:highlight w:val="lightGray"/>
        </w:rPr>
        <w:t xml:space="preserve"> </w:t>
      </w:r>
      <w:r w:rsidR="00433E3E" w:rsidRPr="009F431B">
        <w:rPr>
          <w:rFonts w:ascii="Arial" w:hAnsi="Arial" w:cs="Arial"/>
          <w:strike/>
          <w:color w:val="D21CBC"/>
          <w:highlight w:val="lightGray"/>
        </w:rPr>
        <w:t>richiesto</w:t>
      </w:r>
      <w:r w:rsidR="000B62A8" w:rsidRPr="009F431B">
        <w:rPr>
          <w:rFonts w:ascii="Arial" w:hAnsi="Arial" w:cs="Arial"/>
          <w:strike/>
          <w:color w:val="000000"/>
          <w:highlight w:val="lightGray"/>
        </w:rPr>
        <w:t xml:space="preserve"> per tutti gli edifici ricompresi nella UMI</w:t>
      </w:r>
      <w:r w:rsidR="00433E3E" w:rsidRPr="009F431B">
        <w:rPr>
          <w:rFonts w:ascii="Arial" w:hAnsi="Arial" w:cs="Arial"/>
          <w:strike/>
          <w:color w:val="000000"/>
          <w:highlight w:val="lightGray"/>
        </w:rPr>
        <w:t>.</w:t>
      </w:r>
      <w:r w:rsidR="000B62A8" w:rsidRPr="009F431B">
        <w:rPr>
          <w:rFonts w:ascii="Arial" w:hAnsi="Arial" w:cs="Arial"/>
          <w:strike/>
          <w:color w:val="000000"/>
          <w:highlight w:val="lightGray"/>
        </w:rPr>
        <w:t xml:space="preserve"> </w:t>
      </w:r>
      <w:proofErr w:type="gramStart"/>
      <w:r w:rsidR="000B62A8" w:rsidRPr="009F431B">
        <w:rPr>
          <w:rFonts w:ascii="Arial" w:hAnsi="Arial" w:cs="Arial"/>
          <w:strike/>
          <w:color w:val="000000"/>
          <w:highlight w:val="lightGray"/>
        </w:rPr>
        <w:t>e</w:t>
      </w:r>
      <w:proofErr w:type="gramEnd"/>
      <w:r w:rsidR="000B62A8" w:rsidRPr="009F431B">
        <w:rPr>
          <w:rFonts w:ascii="Arial" w:hAnsi="Arial" w:cs="Arial"/>
          <w:strike/>
          <w:color w:val="000000"/>
          <w:highlight w:val="lightGray"/>
        </w:rPr>
        <w:t xml:space="preserve"> la superficie dell’edificio con esito A non superi il 25% della superficie dell’UMI stessa.</w:t>
      </w:r>
    </w:p>
    <w:p w:rsidR="000B62A8" w:rsidRPr="009F431B" w:rsidRDefault="000B62A8" w:rsidP="001B084D">
      <w:pPr>
        <w:pStyle w:val="Paragrafoelenco1"/>
        <w:ind w:left="0"/>
        <w:jc w:val="both"/>
        <w:rPr>
          <w:rFonts w:ascii="Arial" w:hAnsi="Arial" w:cs="Arial"/>
          <w:strike/>
          <w:color w:val="000000"/>
          <w:highlight w:val="yellow"/>
        </w:rPr>
      </w:pPr>
    </w:p>
    <w:p w:rsidR="000B62A8" w:rsidRPr="007C5F44" w:rsidRDefault="000B62A8" w:rsidP="00DD7CB2">
      <w:pPr>
        <w:pStyle w:val="Titolo3"/>
        <w:spacing w:before="0" w:after="0"/>
        <w:jc w:val="both"/>
        <w:rPr>
          <w:sz w:val="22"/>
          <w:szCs w:val="22"/>
          <w:highlight w:val="lightGray"/>
        </w:rPr>
      </w:pPr>
      <w:bookmarkStart w:id="58" w:name="_Toc391286712"/>
      <w:bookmarkStart w:id="59" w:name="_Toc395105210"/>
      <w:r w:rsidRPr="007C5F44">
        <w:rPr>
          <w:sz w:val="22"/>
          <w:szCs w:val="22"/>
          <w:highlight w:val="lightGray"/>
        </w:rPr>
        <w:lastRenderedPageBreak/>
        <w:t>7.5 Ordinanza n. 66/2013</w:t>
      </w:r>
      <w:bookmarkEnd w:id="58"/>
      <w:bookmarkEnd w:id="59"/>
    </w:p>
    <w:p w:rsidR="000B62A8" w:rsidRPr="007C5F44" w:rsidRDefault="000B62A8" w:rsidP="00DD7CB2">
      <w:pPr>
        <w:jc w:val="both"/>
        <w:rPr>
          <w:rFonts w:ascii="Arial" w:hAnsi="Arial" w:cs="Arial"/>
          <w:highlight w:val="lightGray"/>
        </w:rPr>
      </w:pPr>
      <w:r w:rsidRPr="007C5F44">
        <w:rPr>
          <w:rFonts w:ascii="Arial" w:hAnsi="Arial" w:cs="Arial"/>
          <w:highlight w:val="lightGray"/>
        </w:rPr>
        <w:t xml:space="preserve">Le opere ammissibili sono le medesime previste dalle ordinanze commissariali </w:t>
      </w:r>
      <w:proofErr w:type="spellStart"/>
      <w:proofErr w:type="gramStart"/>
      <w:r w:rsidRPr="007C5F44">
        <w:rPr>
          <w:rFonts w:ascii="Arial" w:hAnsi="Arial" w:cs="Arial"/>
          <w:highlight w:val="lightGray"/>
        </w:rPr>
        <w:t>nn</w:t>
      </w:r>
      <w:proofErr w:type="spellEnd"/>
      <w:r w:rsidRPr="007C5F44">
        <w:rPr>
          <w:rFonts w:ascii="Arial" w:hAnsi="Arial" w:cs="Arial"/>
          <w:highlight w:val="lightGray"/>
        </w:rPr>
        <w:t>.</w:t>
      </w:r>
      <w:proofErr w:type="gramEnd"/>
      <w:r w:rsidRPr="007C5F44">
        <w:rPr>
          <w:rFonts w:ascii="Arial" w:hAnsi="Arial" w:cs="Arial"/>
          <w:highlight w:val="lightGray"/>
        </w:rPr>
        <w:t xml:space="preserve"> 29, 51 e 86/2012 </w:t>
      </w:r>
      <w:r w:rsidR="001003BF" w:rsidRPr="001003BF">
        <w:rPr>
          <w:rFonts w:ascii="Arial" w:hAnsi="Arial" w:cs="Arial"/>
          <w:color w:val="0000FF"/>
          <w:highlight w:val="yellow"/>
        </w:rPr>
        <w:t xml:space="preserve">e </w:t>
      </w:r>
      <w:proofErr w:type="spellStart"/>
      <w:r w:rsidR="001003BF" w:rsidRPr="001003BF">
        <w:rPr>
          <w:rFonts w:ascii="Arial" w:hAnsi="Arial" w:cs="Arial"/>
          <w:color w:val="0000FF"/>
          <w:highlight w:val="yellow"/>
        </w:rPr>
        <w:t>smi</w:t>
      </w:r>
      <w:proofErr w:type="spellEnd"/>
      <w:r w:rsidR="001003BF" w:rsidRPr="001003BF">
        <w:rPr>
          <w:rFonts w:ascii="Arial" w:hAnsi="Arial" w:cs="Arial"/>
          <w:highlight w:val="yellow"/>
        </w:rPr>
        <w:t xml:space="preserve"> </w:t>
      </w:r>
      <w:r w:rsidRPr="007C5F44">
        <w:rPr>
          <w:rFonts w:ascii="Arial" w:hAnsi="Arial" w:cs="Arial"/>
          <w:highlight w:val="lightGray"/>
        </w:rPr>
        <w:t>a seconda della classe di danneggiamento dell’edificio.</w:t>
      </w:r>
    </w:p>
    <w:p w:rsidR="000B62A8" w:rsidRPr="007C5F44" w:rsidRDefault="000B62A8" w:rsidP="00DD7CB2">
      <w:pPr>
        <w:jc w:val="both"/>
        <w:rPr>
          <w:highlight w:val="lightGray"/>
        </w:rPr>
      </w:pPr>
    </w:p>
    <w:p w:rsidR="000B62A8" w:rsidRPr="008D4B9D" w:rsidRDefault="000B62A8" w:rsidP="00DD7CB2">
      <w:pPr>
        <w:pStyle w:val="Titolo3"/>
        <w:spacing w:before="0" w:after="0"/>
        <w:jc w:val="both"/>
        <w:rPr>
          <w:sz w:val="22"/>
          <w:szCs w:val="22"/>
          <w:highlight w:val="green"/>
        </w:rPr>
      </w:pPr>
      <w:bookmarkStart w:id="60" w:name="_Toc395105211"/>
      <w:r w:rsidRPr="008D4B9D">
        <w:rPr>
          <w:sz w:val="22"/>
          <w:szCs w:val="22"/>
          <w:highlight w:val="green"/>
        </w:rPr>
        <w:t>7.6</w:t>
      </w:r>
      <w:r w:rsidR="00D75924" w:rsidRPr="008D4B9D">
        <w:rPr>
          <w:sz w:val="22"/>
          <w:szCs w:val="22"/>
          <w:highlight w:val="green"/>
        </w:rPr>
        <w:t xml:space="preserve"> I</w:t>
      </w:r>
      <w:r w:rsidRPr="008D4B9D">
        <w:rPr>
          <w:sz w:val="22"/>
          <w:szCs w:val="22"/>
          <w:highlight w:val="green"/>
        </w:rPr>
        <w:t xml:space="preserve">nterventi su </w:t>
      </w:r>
      <w:r w:rsidRPr="008D4B9D">
        <w:rPr>
          <w:strike/>
          <w:sz w:val="22"/>
          <w:szCs w:val="22"/>
          <w:highlight w:val="green"/>
        </w:rPr>
        <w:t>beni oggetto di tutela</w:t>
      </w:r>
      <w:r w:rsidRPr="008D4B9D">
        <w:rPr>
          <w:sz w:val="22"/>
          <w:szCs w:val="22"/>
          <w:highlight w:val="green"/>
        </w:rPr>
        <w:t xml:space="preserve"> </w:t>
      </w:r>
      <w:r w:rsidR="008D4B9D" w:rsidRPr="008D4B9D">
        <w:rPr>
          <w:sz w:val="22"/>
          <w:szCs w:val="22"/>
          <w:highlight w:val="green"/>
        </w:rPr>
        <w:t xml:space="preserve">edifici vincolati ai sensi del </w:t>
      </w:r>
      <w:proofErr w:type="spellStart"/>
      <w:proofErr w:type="gramStart"/>
      <w:r w:rsidR="008D4B9D" w:rsidRPr="008D4B9D">
        <w:rPr>
          <w:sz w:val="22"/>
          <w:szCs w:val="22"/>
          <w:highlight w:val="green"/>
        </w:rPr>
        <w:t>D.lgs</w:t>
      </w:r>
      <w:proofErr w:type="spellEnd"/>
      <w:proofErr w:type="gramEnd"/>
      <w:r w:rsidR="008D4B9D" w:rsidRPr="008D4B9D">
        <w:rPr>
          <w:sz w:val="22"/>
          <w:szCs w:val="22"/>
          <w:highlight w:val="green"/>
        </w:rPr>
        <w:t xml:space="preserve"> 42/2004</w:t>
      </w:r>
      <w:bookmarkEnd w:id="60"/>
    </w:p>
    <w:p w:rsidR="000B62A8" w:rsidRPr="007C5F44" w:rsidRDefault="000B62A8" w:rsidP="00DD7CB2">
      <w:pPr>
        <w:jc w:val="both"/>
        <w:rPr>
          <w:rFonts w:ascii="Arial" w:hAnsi="Arial" w:cs="Arial"/>
          <w:b/>
          <w:highlight w:val="lightGray"/>
        </w:rPr>
      </w:pPr>
      <w:r w:rsidRPr="007C5F44">
        <w:rPr>
          <w:rFonts w:ascii="Arial" w:hAnsi="Arial" w:cs="Arial"/>
          <w:highlight w:val="lightGray"/>
        </w:rPr>
        <w:t xml:space="preserve">Le opere ammissibili sono le medesime previste dalle ordinanze commissariali </w:t>
      </w:r>
      <w:proofErr w:type="spellStart"/>
      <w:proofErr w:type="gramStart"/>
      <w:r w:rsidRPr="007C5F44">
        <w:rPr>
          <w:rFonts w:ascii="Arial" w:hAnsi="Arial" w:cs="Arial"/>
          <w:highlight w:val="lightGray"/>
        </w:rPr>
        <w:t>nn</w:t>
      </w:r>
      <w:proofErr w:type="spellEnd"/>
      <w:r w:rsidRPr="007C5F44">
        <w:rPr>
          <w:rFonts w:ascii="Arial" w:hAnsi="Arial" w:cs="Arial"/>
          <w:highlight w:val="lightGray"/>
        </w:rPr>
        <w:t>.</w:t>
      </w:r>
      <w:proofErr w:type="gramEnd"/>
      <w:r w:rsidRPr="007C5F44">
        <w:rPr>
          <w:rFonts w:ascii="Arial" w:hAnsi="Arial" w:cs="Arial"/>
          <w:highlight w:val="lightGray"/>
        </w:rPr>
        <w:t xml:space="preserve"> 29, 51 e 86/2012 </w:t>
      </w:r>
      <w:r w:rsidR="001003BF" w:rsidRPr="001003BF">
        <w:rPr>
          <w:rFonts w:ascii="Arial" w:hAnsi="Arial" w:cs="Arial"/>
          <w:color w:val="0000FF"/>
          <w:highlight w:val="yellow"/>
        </w:rPr>
        <w:t xml:space="preserve">e </w:t>
      </w:r>
      <w:proofErr w:type="spellStart"/>
      <w:r w:rsidR="001003BF" w:rsidRPr="001003BF">
        <w:rPr>
          <w:rFonts w:ascii="Arial" w:hAnsi="Arial" w:cs="Arial"/>
          <w:color w:val="0000FF"/>
          <w:highlight w:val="yellow"/>
        </w:rPr>
        <w:t>smi</w:t>
      </w:r>
      <w:proofErr w:type="spellEnd"/>
      <w:r w:rsidR="001003BF" w:rsidRPr="001003BF">
        <w:rPr>
          <w:rFonts w:ascii="Arial" w:hAnsi="Arial" w:cs="Arial"/>
          <w:highlight w:val="yellow"/>
        </w:rPr>
        <w:t xml:space="preserve"> </w:t>
      </w:r>
      <w:r w:rsidRPr="007C5F44">
        <w:rPr>
          <w:rFonts w:ascii="Arial" w:hAnsi="Arial" w:cs="Arial"/>
          <w:highlight w:val="lightGray"/>
        </w:rPr>
        <w:t>a seconda della classe di danneggiamento dell’edificio. Sono inoltre ammesse a contributo per tali tipologie di edifici anche le opere di restauro pittorico e di restauro degli apparati decorativi se collegati con la riparazione del danno</w:t>
      </w:r>
      <w:r w:rsidR="00507DB4">
        <w:rPr>
          <w:rFonts w:ascii="Arial" w:hAnsi="Arial" w:cs="Arial"/>
          <w:highlight w:val="lightGray"/>
        </w:rPr>
        <w:t xml:space="preserve"> </w:t>
      </w:r>
      <w:proofErr w:type="gramStart"/>
      <w:r w:rsidR="00507DB4">
        <w:rPr>
          <w:rFonts w:ascii="Arial" w:hAnsi="Arial" w:cs="Arial"/>
          <w:highlight w:val="lightGray"/>
        </w:rPr>
        <w:t>nonché</w:t>
      </w:r>
      <w:proofErr w:type="gramEnd"/>
      <w:r w:rsidR="00507DB4">
        <w:rPr>
          <w:rFonts w:ascii="Arial" w:hAnsi="Arial" w:cs="Arial"/>
          <w:highlight w:val="lightGray"/>
        </w:rPr>
        <w:t xml:space="preserve"> la</w:t>
      </w:r>
      <w:r w:rsidR="00507DB4" w:rsidRPr="007C5F44">
        <w:rPr>
          <w:rFonts w:ascii="Arial" w:hAnsi="Arial" w:cs="Arial"/>
          <w:highlight w:val="lightGray"/>
        </w:rPr>
        <w:t xml:space="preserve"> pulitura e </w:t>
      </w:r>
      <w:r w:rsidR="00507DB4">
        <w:rPr>
          <w:rFonts w:ascii="Arial" w:hAnsi="Arial" w:cs="Arial"/>
          <w:highlight w:val="lightGray"/>
        </w:rPr>
        <w:t>la</w:t>
      </w:r>
      <w:r w:rsidR="00507DB4" w:rsidRPr="007C5F44">
        <w:rPr>
          <w:rFonts w:ascii="Arial" w:hAnsi="Arial" w:cs="Arial"/>
          <w:highlight w:val="lightGray"/>
        </w:rPr>
        <w:t xml:space="preserve"> rimozione delle polveri causate dall’evento sismico</w:t>
      </w:r>
      <w:r w:rsidR="00507DB4">
        <w:rPr>
          <w:rFonts w:ascii="Arial" w:hAnsi="Arial" w:cs="Arial"/>
          <w:highlight w:val="lightGray"/>
        </w:rPr>
        <w:t>.</w:t>
      </w:r>
      <w:r w:rsidR="00507DB4" w:rsidRPr="007C5F44">
        <w:rPr>
          <w:rFonts w:ascii="Arial" w:hAnsi="Arial" w:cs="Arial"/>
          <w:highlight w:val="lightGray"/>
        </w:rPr>
        <w:t xml:space="preserve"> </w:t>
      </w:r>
    </w:p>
    <w:p w:rsidR="000B62A8" w:rsidRDefault="000B62A8" w:rsidP="001B084D">
      <w:pPr>
        <w:pStyle w:val="Paragrafoelenco1"/>
        <w:ind w:left="0"/>
        <w:jc w:val="both"/>
        <w:rPr>
          <w:rFonts w:ascii="Arial" w:hAnsi="Arial" w:cs="Arial"/>
          <w:color w:val="000000"/>
        </w:rPr>
      </w:pPr>
    </w:p>
    <w:p w:rsidR="00ED245C" w:rsidRPr="00D83672" w:rsidRDefault="00ED245C" w:rsidP="001B084D">
      <w:pPr>
        <w:pStyle w:val="Paragrafoelenco1"/>
        <w:ind w:left="0"/>
        <w:jc w:val="both"/>
        <w:rPr>
          <w:rFonts w:ascii="Arial" w:hAnsi="Arial" w:cs="Arial"/>
          <w:color w:val="000000"/>
        </w:rPr>
      </w:pPr>
    </w:p>
    <w:p w:rsidR="000B62A8" w:rsidRPr="00D83672" w:rsidRDefault="000B62A8" w:rsidP="001B084D">
      <w:pPr>
        <w:pStyle w:val="Paragrafoelenco1"/>
        <w:ind w:left="0"/>
        <w:jc w:val="both"/>
        <w:rPr>
          <w:rFonts w:ascii="Arial" w:hAnsi="Arial" w:cs="Arial"/>
          <w:color w:val="000000"/>
        </w:rPr>
      </w:pPr>
    </w:p>
    <w:p w:rsidR="000B62A8" w:rsidRPr="00BE7EB1" w:rsidRDefault="000B62A8" w:rsidP="001B084D">
      <w:pPr>
        <w:pStyle w:val="Titolo"/>
        <w:spacing w:before="0" w:after="0"/>
        <w:jc w:val="both"/>
        <w:rPr>
          <w:sz w:val="22"/>
          <w:szCs w:val="22"/>
        </w:rPr>
      </w:pPr>
      <w:bookmarkStart w:id="61" w:name="_Toc395105212"/>
      <w:r w:rsidRPr="00BE7EB1">
        <w:rPr>
          <w:sz w:val="22"/>
          <w:szCs w:val="22"/>
        </w:rPr>
        <w:t>8. COSTO DELL’INTERVENTO</w:t>
      </w:r>
      <w:bookmarkEnd w:id="61"/>
      <w:r w:rsidRPr="00BE7EB1">
        <w:rPr>
          <w:sz w:val="22"/>
          <w:szCs w:val="22"/>
        </w:rPr>
        <w:t xml:space="preserve"> </w:t>
      </w:r>
    </w:p>
    <w:p w:rsidR="000B62A8" w:rsidRPr="00BE7EB1" w:rsidRDefault="000B62A8" w:rsidP="001B084D">
      <w:pPr>
        <w:pStyle w:val="Paragrafoelenco1"/>
        <w:ind w:left="0"/>
        <w:jc w:val="both"/>
        <w:rPr>
          <w:rFonts w:ascii="Arial" w:hAnsi="Arial" w:cs="Arial"/>
          <w:color w:val="000000"/>
        </w:rPr>
      </w:pPr>
      <w:r w:rsidRPr="00BE7EB1">
        <w:rPr>
          <w:rFonts w:ascii="Arial" w:hAnsi="Arial" w:cs="Arial"/>
          <w:color w:val="000000"/>
        </w:rPr>
        <w:t xml:space="preserve">Il costo dell’intervento è il costo delle opere necessarie per la riparazione e il rafforzamento locale, il ripristino con miglioramento sismico, l’adeguamento sismico, </w:t>
      </w:r>
      <w:r w:rsidRPr="00BE7EB1">
        <w:rPr>
          <w:rFonts w:ascii="Arial" w:hAnsi="Arial" w:cs="Arial"/>
        </w:rPr>
        <w:t>per le finiture strettamente connesse</w:t>
      </w:r>
      <w:r w:rsidRPr="00BE7EB1">
        <w:rPr>
          <w:rFonts w:ascii="Arial" w:hAnsi="Arial" w:cs="Arial"/>
          <w:color w:val="000000"/>
        </w:rPr>
        <w:t xml:space="preserve"> e la demolizione e ricostruzione degli immobili danneggiati dal sisma, risultante dal computo </w:t>
      </w:r>
      <w:proofErr w:type="spellStart"/>
      <w:r w:rsidRPr="00BE7EB1">
        <w:rPr>
          <w:rFonts w:ascii="Arial" w:hAnsi="Arial" w:cs="Arial"/>
          <w:color w:val="000000"/>
        </w:rPr>
        <w:t>metrico-estimativo</w:t>
      </w:r>
      <w:proofErr w:type="spellEnd"/>
      <w:r w:rsidRPr="00BE7EB1">
        <w:rPr>
          <w:rFonts w:ascii="Arial" w:hAnsi="Arial" w:cs="Arial"/>
          <w:color w:val="000000"/>
        </w:rPr>
        <w:t xml:space="preserve"> allegato al progetto, redatto sulla base del “Prezzario regionale” (o in mancanza dal prezzario del Provveditorato interregionale </w:t>
      </w:r>
      <w:proofErr w:type="gramStart"/>
      <w:r w:rsidRPr="00BE7EB1">
        <w:rPr>
          <w:rFonts w:ascii="Arial" w:hAnsi="Arial" w:cs="Arial"/>
          <w:color w:val="000000"/>
        </w:rPr>
        <w:t>OO.PP</w:t>
      </w:r>
      <w:proofErr w:type="gramEnd"/>
      <w:r w:rsidRPr="00BE7EB1">
        <w:rPr>
          <w:rFonts w:ascii="Arial" w:hAnsi="Arial" w:cs="Arial"/>
          <w:color w:val="000000"/>
        </w:rPr>
        <w:t xml:space="preserve">. Emilia-Romagna e Marche o della CCIAA </w:t>
      </w:r>
      <w:r w:rsidR="005B2508" w:rsidRPr="005B2508">
        <w:rPr>
          <w:rFonts w:ascii="Arial" w:hAnsi="Arial" w:cs="Arial"/>
          <w:color w:val="E36C0A" w:themeColor="accent6" w:themeShade="BF"/>
        </w:rPr>
        <w:t xml:space="preserve">della Provincia </w:t>
      </w:r>
      <w:proofErr w:type="gramStart"/>
      <w:r w:rsidR="005B2508" w:rsidRPr="005B2508">
        <w:rPr>
          <w:rFonts w:ascii="Arial" w:hAnsi="Arial" w:cs="Arial"/>
          <w:color w:val="E36C0A" w:themeColor="accent6" w:themeShade="BF"/>
        </w:rPr>
        <w:t>di</w:t>
      </w:r>
      <w:proofErr w:type="gramEnd"/>
      <w:r w:rsidR="005B2508" w:rsidRPr="005B2508">
        <w:rPr>
          <w:rFonts w:ascii="Arial" w:hAnsi="Arial" w:cs="Arial"/>
          <w:color w:val="E36C0A" w:themeColor="accent6" w:themeShade="BF"/>
        </w:rPr>
        <w:t xml:space="preserve"> competenza</w:t>
      </w:r>
      <w:r w:rsidR="005B2508">
        <w:rPr>
          <w:rFonts w:ascii="Arial" w:hAnsi="Arial" w:cs="Arial"/>
          <w:color w:val="000000"/>
        </w:rPr>
        <w:t xml:space="preserve"> </w:t>
      </w:r>
      <w:r w:rsidRPr="00BE7EB1">
        <w:rPr>
          <w:rFonts w:ascii="Arial" w:hAnsi="Arial" w:cs="Arial"/>
          <w:color w:val="000000"/>
        </w:rPr>
        <w:t>ovvero dall’analisi dei prezzi) e validato dal tecnico con perizia asseverata (nel caso gli edifici siano finanziati ai sensi dell’</w:t>
      </w:r>
      <w:proofErr w:type="spellStart"/>
      <w:r w:rsidRPr="00BE7EB1">
        <w:rPr>
          <w:rFonts w:ascii="Arial" w:hAnsi="Arial" w:cs="Arial"/>
          <w:color w:val="000000"/>
        </w:rPr>
        <w:t>Ord</w:t>
      </w:r>
      <w:proofErr w:type="spellEnd"/>
      <w:r w:rsidRPr="00BE7EB1">
        <w:rPr>
          <w:rFonts w:ascii="Arial" w:hAnsi="Arial" w:cs="Arial"/>
          <w:color w:val="000000"/>
        </w:rPr>
        <w:t xml:space="preserve">. 57/2012 e </w:t>
      </w:r>
      <w:proofErr w:type="spellStart"/>
      <w:r w:rsidRPr="00BE7EB1">
        <w:rPr>
          <w:rFonts w:ascii="Arial" w:hAnsi="Arial" w:cs="Arial"/>
          <w:color w:val="000000"/>
        </w:rPr>
        <w:t>smi</w:t>
      </w:r>
      <w:proofErr w:type="spellEnd"/>
      <w:r w:rsidRPr="00BE7EB1">
        <w:rPr>
          <w:rFonts w:ascii="Arial" w:hAnsi="Arial" w:cs="Arial"/>
          <w:color w:val="000000"/>
        </w:rPr>
        <w:t xml:space="preserve"> la perizia deve essere giurata</w:t>
      </w:r>
      <w:proofErr w:type="gramStart"/>
      <w:r w:rsidRPr="00BE7EB1">
        <w:rPr>
          <w:rFonts w:ascii="Arial" w:hAnsi="Arial" w:cs="Arial"/>
          <w:color w:val="000000"/>
        </w:rPr>
        <w:t>).</w:t>
      </w:r>
      <w:proofErr w:type="gramEnd"/>
      <w:r w:rsidRPr="00BE7EB1">
        <w:rPr>
          <w:rFonts w:ascii="Arial" w:hAnsi="Arial" w:cs="Arial"/>
          <w:color w:val="000000"/>
        </w:rPr>
        <w:t xml:space="preserve">  </w:t>
      </w:r>
    </w:p>
    <w:p w:rsidR="000B62A8" w:rsidRPr="00BE7EB1" w:rsidRDefault="000B62A8" w:rsidP="001B084D">
      <w:pPr>
        <w:pStyle w:val="Paragrafoelenco1"/>
        <w:ind w:left="0"/>
        <w:jc w:val="both"/>
        <w:rPr>
          <w:rFonts w:ascii="Arial" w:hAnsi="Arial" w:cs="Arial"/>
          <w:b/>
          <w:color w:val="000000"/>
        </w:rPr>
      </w:pPr>
    </w:p>
    <w:p w:rsidR="000B62A8" w:rsidRPr="00BE7EB1" w:rsidRDefault="000B62A8" w:rsidP="001B084D">
      <w:pPr>
        <w:pStyle w:val="Titolo3"/>
        <w:spacing w:before="0" w:after="0"/>
        <w:jc w:val="both"/>
        <w:rPr>
          <w:sz w:val="22"/>
          <w:szCs w:val="22"/>
        </w:rPr>
      </w:pPr>
      <w:bookmarkStart w:id="62" w:name="_Toc395105213"/>
      <w:r w:rsidRPr="00BE7EB1">
        <w:rPr>
          <w:sz w:val="22"/>
          <w:szCs w:val="22"/>
        </w:rPr>
        <w:t>8.1 Edifici con livello operativo B o C</w:t>
      </w:r>
      <w:bookmarkEnd w:id="62"/>
    </w:p>
    <w:p w:rsidR="000B62A8" w:rsidRPr="0036302C" w:rsidRDefault="000B62A8" w:rsidP="001B084D">
      <w:pPr>
        <w:pStyle w:val="Paragrafoelenco1"/>
        <w:ind w:left="0"/>
        <w:jc w:val="both"/>
        <w:rPr>
          <w:rFonts w:ascii="Arial" w:hAnsi="Arial" w:cs="Arial"/>
          <w:color w:val="000000"/>
        </w:rPr>
      </w:pPr>
      <w:r w:rsidRPr="00BE7EB1">
        <w:rPr>
          <w:rFonts w:ascii="Arial" w:hAnsi="Arial" w:cs="Arial"/>
          <w:color w:val="000000"/>
        </w:rPr>
        <w:t xml:space="preserve">Il costo dell’intervento comprende le indagini e prove di laboratorio (necessarie anche ai fini della redazione di progetto), le opere di pronto intervento e di messa in sicurezza, i compensi di amministratori dei condomini o di consorzi tra proprietari costituiti per gestire l’intervento unitario (nei limiti definiti nelle ordinanze), le opere di riparazione dei danni (compresi quelli </w:t>
      </w:r>
      <w:proofErr w:type="gramStart"/>
      <w:r w:rsidRPr="00BE7EB1">
        <w:rPr>
          <w:rFonts w:ascii="Arial" w:hAnsi="Arial" w:cs="Arial"/>
          <w:color w:val="000000"/>
        </w:rPr>
        <w:t>relativi agli</w:t>
      </w:r>
      <w:proofErr w:type="gramEnd"/>
      <w:r w:rsidRPr="00BE7EB1">
        <w:rPr>
          <w:rFonts w:ascii="Arial" w:hAnsi="Arial" w:cs="Arial"/>
          <w:color w:val="000000"/>
        </w:rPr>
        <w:t xml:space="preserve"> </w:t>
      </w:r>
      <w:r w:rsidRPr="0036302C">
        <w:rPr>
          <w:rFonts w:ascii="Arial" w:hAnsi="Arial" w:cs="Arial"/>
          <w:color w:val="000000"/>
        </w:rPr>
        <w:t>impianti danneggiati) e di rafforzamento locale delle strutture danneggiate dell’intero edificio, le finiture direttamente correlate cogli interventi di riparazione, quelli sulle strutture e sulle parti comuni dello stesso (</w:t>
      </w:r>
      <w:proofErr w:type="spellStart"/>
      <w:r w:rsidRPr="0036302C">
        <w:rPr>
          <w:rFonts w:ascii="Arial" w:hAnsi="Arial" w:cs="Arial"/>
          <w:color w:val="000000"/>
        </w:rPr>
        <w:t>Ord</w:t>
      </w:r>
      <w:proofErr w:type="spellEnd"/>
      <w:r w:rsidRPr="0036302C">
        <w:rPr>
          <w:rFonts w:ascii="Arial" w:hAnsi="Arial" w:cs="Arial"/>
          <w:color w:val="000000"/>
        </w:rPr>
        <w:t xml:space="preserve">. n. 29/2012 e </w:t>
      </w:r>
      <w:proofErr w:type="spellStart"/>
      <w:r w:rsidRPr="0036302C">
        <w:rPr>
          <w:rFonts w:ascii="Arial" w:hAnsi="Arial" w:cs="Arial"/>
          <w:color w:val="000000"/>
        </w:rPr>
        <w:t>smi</w:t>
      </w:r>
      <w:proofErr w:type="spellEnd"/>
      <w:r w:rsidRPr="0036302C">
        <w:rPr>
          <w:rFonts w:ascii="Arial" w:hAnsi="Arial" w:cs="Arial"/>
          <w:color w:val="000000"/>
        </w:rPr>
        <w:t>, art. 3, comma 4).</w:t>
      </w:r>
    </w:p>
    <w:p w:rsidR="000B62A8" w:rsidRPr="0036302C" w:rsidRDefault="000B62A8" w:rsidP="001B084D">
      <w:pPr>
        <w:pStyle w:val="Paragrafoelenco1"/>
        <w:ind w:left="0"/>
        <w:jc w:val="both"/>
        <w:rPr>
          <w:rFonts w:ascii="Arial" w:hAnsi="Arial" w:cs="Arial"/>
          <w:color w:val="000000"/>
        </w:rPr>
      </w:pPr>
      <w:r w:rsidRPr="0036302C">
        <w:rPr>
          <w:rFonts w:ascii="Arial" w:hAnsi="Arial" w:cs="Arial"/>
          <w:color w:val="000000"/>
        </w:rPr>
        <w:t>Sono inoltre ammessi a contributo eventuali interventi per la riduzione della vulnerabilità</w:t>
      </w:r>
      <w:r w:rsidRPr="0036302C">
        <w:rPr>
          <w:rFonts w:ascii="Arial" w:hAnsi="Arial" w:cs="Arial"/>
          <w:b/>
          <w:color w:val="000000"/>
        </w:rPr>
        <w:t xml:space="preserve"> </w:t>
      </w:r>
      <w:r w:rsidRPr="0036302C">
        <w:rPr>
          <w:rFonts w:ascii="Arial" w:hAnsi="Arial" w:cs="Arial"/>
          <w:color w:val="000000"/>
        </w:rPr>
        <w:t>(opere strutturali e relative finiture), ma il contributo per questi non potrà superare il 40% del contributo destinato alla riparazione del danno e al rafforzamento locale e le relative finiture connesse.</w:t>
      </w:r>
    </w:p>
    <w:p w:rsidR="000B62A8" w:rsidRPr="0036302C" w:rsidRDefault="000B62A8" w:rsidP="001B084D">
      <w:pPr>
        <w:pStyle w:val="Paragrafoelenco1"/>
        <w:ind w:left="0"/>
        <w:jc w:val="both"/>
        <w:rPr>
          <w:rFonts w:ascii="Arial" w:hAnsi="Arial" w:cs="Arial"/>
          <w:color w:val="000000"/>
        </w:rPr>
      </w:pPr>
      <w:proofErr w:type="gramStart"/>
      <w:r w:rsidRPr="0036302C">
        <w:rPr>
          <w:rFonts w:ascii="Arial" w:hAnsi="Arial" w:cs="Arial"/>
          <w:color w:val="000000"/>
        </w:rPr>
        <w:t>Ulteriori</w:t>
      </w:r>
      <w:proofErr w:type="gramEnd"/>
      <w:r w:rsidRPr="0036302C">
        <w:rPr>
          <w:rFonts w:ascii="Arial" w:hAnsi="Arial" w:cs="Arial"/>
          <w:color w:val="000000"/>
        </w:rPr>
        <w:t xml:space="preserve"> interventi che migliorano la risposta sismica dell’edificio sono possibili, ma rimangono a carico del committente. Il costo parametrico per il calcolo del contributo resta invariato e nel computo </w:t>
      </w:r>
      <w:proofErr w:type="spellStart"/>
      <w:r w:rsidRPr="0036302C">
        <w:rPr>
          <w:rFonts w:ascii="Arial" w:hAnsi="Arial" w:cs="Arial"/>
          <w:color w:val="000000"/>
        </w:rPr>
        <w:t>metrico-estimativo</w:t>
      </w:r>
      <w:proofErr w:type="spellEnd"/>
      <w:r w:rsidRPr="0036302C">
        <w:rPr>
          <w:rFonts w:ascii="Arial" w:hAnsi="Arial" w:cs="Arial"/>
          <w:color w:val="000000"/>
        </w:rPr>
        <w:t xml:space="preserve"> non dovranno essere inclusi i costi per tali opere.</w:t>
      </w:r>
    </w:p>
    <w:p w:rsidR="000B62A8" w:rsidRPr="0036302C" w:rsidRDefault="000B62A8" w:rsidP="001B084D">
      <w:pPr>
        <w:pStyle w:val="Paragrafoelenco1"/>
        <w:ind w:left="0"/>
        <w:jc w:val="both"/>
        <w:rPr>
          <w:rFonts w:ascii="Arial" w:hAnsi="Arial" w:cs="Arial"/>
          <w:strike/>
          <w:color w:val="000000"/>
        </w:rPr>
      </w:pPr>
      <w:r w:rsidRPr="0036302C">
        <w:rPr>
          <w:rFonts w:ascii="Arial" w:hAnsi="Arial" w:cs="Arial"/>
          <w:color w:val="000000"/>
        </w:rPr>
        <w:t xml:space="preserve">Per un edificio classificato B-C non è possibile ammettere a contributo la demolizione e ricostruzione di porzioni rilevanti delle strutture </w:t>
      </w:r>
      <w:proofErr w:type="gramStart"/>
      <w:r w:rsidRPr="0036302C">
        <w:rPr>
          <w:rFonts w:ascii="Arial" w:hAnsi="Arial" w:cs="Arial"/>
          <w:color w:val="000000"/>
        </w:rPr>
        <w:t>in quanto</w:t>
      </w:r>
      <w:proofErr w:type="gramEnd"/>
      <w:r w:rsidRPr="0036302C">
        <w:rPr>
          <w:rFonts w:ascii="Arial" w:hAnsi="Arial" w:cs="Arial"/>
          <w:color w:val="000000"/>
        </w:rPr>
        <w:t xml:space="preserve"> opere che esulano dal rafforzamento locale salvo specifiche ordinanze di demolizione emanate dalle competenti autorità.</w:t>
      </w:r>
    </w:p>
    <w:p w:rsidR="000B62A8" w:rsidRPr="0036302C" w:rsidRDefault="000B62A8" w:rsidP="001B084D">
      <w:pPr>
        <w:pStyle w:val="Paragrafoelenco1"/>
        <w:ind w:left="0"/>
        <w:jc w:val="both"/>
        <w:rPr>
          <w:rFonts w:ascii="Arial" w:hAnsi="Arial" w:cs="Arial"/>
          <w:color w:val="000000"/>
        </w:rPr>
      </w:pPr>
    </w:p>
    <w:p w:rsidR="000B62A8" w:rsidRPr="0036302C" w:rsidRDefault="000B62A8" w:rsidP="001B084D">
      <w:pPr>
        <w:pStyle w:val="Titolo3"/>
        <w:spacing w:before="0" w:after="0"/>
        <w:jc w:val="both"/>
        <w:rPr>
          <w:sz w:val="22"/>
          <w:szCs w:val="22"/>
        </w:rPr>
      </w:pPr>
      <w:bookmarkStart w:id="63" w:name="_Toc395105214"/>
      <w:r w:rsidRPr="0036302C">
        <w:rPr>
          <w:sz w:val="22"/>
          <w:szCs w:val="22"/>
        </w:rPr>
        <w:t>8.2 Edifici con livello operativo E</w:t>
      </w:r>
      <w:r w:rsidRPr="0036302C">
        <w:rPr>
          <w:sz w:val="22"/>
          <w:szCs w:val="22"/>
          <w:vertAlign w:val="subscript"/>
        </w:rPr>
        <w:t>0</w:t>
      </w:r>
      <w:r w:rsidRPr="0036302C">
        <w:rPr>
          <w:sz w:val="22"/>
          <w:szCs w:val="22"/>
        </w:rPr>
        <w:t>, E</w:t>
      </w:r>
      <w:r w:rsidRPr="0036302C">
        <w:rPr>
          <w:sz w:val="22"/>
          <w:szCs w:val="22"/>
          <w:vertAlign w:val="subscript"/>
        </w:rPr>
        <w:t>1</w:t>
      </w:r>
      <w:r w:rsidRPr="0036302C">
        <w:rPr>
          <w:sz w:val="22"/>
          <w:szCs w:val="22"/>
        </w:rPr>
        <w:t xml:space="preserve"> o E</w:t>
      </w:r>
      <w:r w:rsidRPr="0036302C">
        <w:rPr>
          <w:sz w:val="22"/>
          <w:szCs w:val="22"/>
          <w:vertAlign w:val="subscript"/>
        </w:rPr>
        <w:t>2</w:t>
      </w:r>
      <w:bookmarkEnd w:id="63"/>
    </w:p>
    <w:p w:rsidR="000B62A8" w:rsidRDefault="000B62A8" w:rsidP="001B084D">
      <w:pPr>
        <w:pStyle w:val="Paragrafoelenco1"/>
        <w:ind w:left="0"/>
        <w:jc w:val="both"/>
        <w:rPr>
          <w:rFonts w:ascii="Arial" w:hAnsi="Arial" w:cs="Arial"/>
          <w:color w:val="000000"/>
        </w:rPr>
      </w:pPr>
      <w:r w:rsidRPr="0036302C">
        <w:rPr>
          <w:rFonts w:ascii="Arial" w:hAnsi="Arial" w:cs="Arial"/>
          <w:color w:val="000000"/>
        </w:rPr>
        <w:t xml:space="preserve">Il costo dell’intervento comprende le indagini e prove di laboratorio (necessarie ai fini della redazione di progetto), le opere di pronto intervento e di messa in sicurezza, i compensi di amministratori dei condomini o di consorzi tra proprietari costituiti per gestire l’intervento unitario (nei limiti definiti nelle ordinanze), le opere di riparazione dei danni e di miglioramento sismico dell’intero edificio, le finiture direttamente correlate </w:t>
      </w:r>
      <w:proofErr w:type="gramStart"/>
      <w:r w:rsidRPr="0036302C">
        <w:rPr>
          <w:rFonts w:ascii="Arial" w:hAnsi="Arial" w:cs="Arial"/>
          <w:color w:val="000000"/>
        </w:rPr>
        <w:t>cogli</w:t>
      </w:r>
      <w:proofErr w:type="gramEnd"/>
      <w:r w:rsidRPr="0036302C">
        <w:rPr>
          <w:rFonts w:ascii="Arial" w:hAnsi="Arial" w:cs="Arial"/>
          <w:color w:val="000000"/>
        </w:rPr>
        <w:t xml:space="preserve"> interventi di riparazione, quelli sulle strutture e sulle parti comuni dello stesso edificio, comprese quelle interne, la riparazione degli impianti interni ed il miglioramento dell’efficienza energetica (</w:t>
      </w:r>
      <w:proofErr w:type="spellStart"/>
      <w:r w:rsidRPr="0036302C">
        <w:rPr>
          <w:rFonts w:ascii="Arial" w:hAnsi="Arial" w:cs="Arial"/>
          <w:color w:val="000000"/>
        </w:rPr>
        <w:t>Ordd</w:t>
      </w:r>
      <w:proofErr w:type="spellEnd"/>
      <w:r w:rsidRPr="0036302C">
        <w:rPr>
          <w:rFonts w:ascii="Arial" w:hAnsi="Arial" w:cs="Arial"/>
          <w:color w:val="000000"/>
        </w:rPr>
        <w:t xml:space="preserve">. </w:t>
      </w:r>
      <w:proofErr w:type="spellStart"/>
      <w:r w:rsidRPr="0036302C">
        <w:rPr>
          <w:rFonts w:ascii="Arial" w:hAnsi="Arial" w:cs="Arial"/>
          <w:color w:val="000000"/>
        </w:rPr>
        <w:t>nn</w:t>
      </w:r>
      <w:proofErr w:type="spellEnd"/>
      <w:r w:rsidRPr="0036302C">
        <w:rPr>
          <w:rFonts w:ascii="Arial" w:hAnsi="Arial" w:cs="Arial"/>
          <w:color w:val="000000"/>
        </w:rPr>
        <w:t xml:space="preserve">. 51/2012 e </w:t>
      </w:r>
      <w:proofErr w:type="spellStart"/>
      <w:r w:rsidRPr="0036302C">
        <w:rPr>
          <w:rFonts w:ascii="Arial" w:hAnsi="Arial" w:cs="Arial"/>
          <w:color w:val="000000"/>
        </w:rPr>
        <w:t>smi</w:t>
      </w:r>
      <w:proofErr w:type="spellEnd"/>
      <w:r w:rsidRPr="0036302C">
        <w:rPr>
          <w:rFonts w:ascii="Arial" w:hAnsi="Arial" w:cs="Arial"/>
          <w:color w:val="000000"/>
        </w:rPr>
        <w:t>, art. 3,</w:t>
      </w:r>
      <w:r w:rsidRPr="00BE7EB1">
        <w:rPr>
          <w:rFonts w:ascii="Arial" w:hAnsi="Arial" w:cs="Arial"/>
          <w:color w:val="000000"/>
        </w:rPr>
        <w:t xml:space="preserve"> comma 3, e 86/2012 e </w:t>
      </w:r>
      <w:proofErr w:type="spellStart"/>
      <w:r w:rsidRPr="00BE7EB1">
        <w:rPr>
          <w:rFonts w:ascii="Arial" w:hAnsi="Arial" w:cs="Arial"/>
          <w:color w:val="000000"/>
        </w:rPr>
        <w:t>smi</w:t>
      </w:r>
      <w:proofErr w:type="spellEnd"/>
      <w:r w:rsidRPr="00BE7EB1">
        <w:rPr>
          <w:rFonts w:ascii="Arial" w:hAnsi="Arial" w:cs="Arial"/>
          <w:color w:val="000000"/>
        </w:rPr>
        <w:t>, art. 3, comma 5).</w:t>
      </w:r>
    </w:p>
    <w:p w:rsidR="000B62A8" w:rsidRDefault="000B62A8" w:rsidP="001B084D">
      <w:pPr>
        <w:pStyle w:val="Paragrafoelenco1"/>
        <w:ind w:left="0"/>
        <w:jc w:val="both"/>
        <w:rPr>
          <w:rFonts w:ascii="Arial" w:hAnsi="Arial" w:cs="Arial"/>
          <w:color w:val="000000"/>
        </w:rPr>
      </w:pPr>
    </w:p>
    <w:p w:rsidR="000B62A8" w:rsidRPr="00BE7EB1" w:rsidRDefault="000B62A8" w:rsidP="001B084D">
      <w:pPr>
        <w:pStyle w:val="Paragrafoelenco1"/>
        <w:ind w:left="0"/>
        <w:jc w:val="both"/>
        <w:rPr>
          <w:rFonts w:ascii="Arial" w:hAnsi="Arial" w:cs="Arial"/>
          <w:color w:val="000000"/>
        </w:rPr>
      </w:pPr>
      <w:r w:rsidRPr="00BE7EB1">
        <w:rPr>
          <w:rFonts w:ascii="Arial" w:hAnsi="Arial" w:cs="Arial"/>
          <w:color w:val="000000"/>
        </w:rPr>
        <w:t xml:space="preserve">Qualora si voglia procedere alla </w:t>
      </w:r>
      <w:r w:rsidRPr="00904137">
        <w:rPr>
          <w:rFonts w:ascii="Arial" w:hAnsi="Arial" w:cs="Arial"/>
          <w:color w:val="000000"/>
        </w:rPr>
        <w:t>demolizione e ricostruzione</w:t>
      </w:r>
      <w:r w:rsidRPr="00BE7EB1">
        <w:rPr>
          <w:rFonts w:ascii="Arial" w:hAnsi="Arial" w:cs="Arial"/>
          <w:color w:val="000000"/>
        </w:rPr>
        <w:t xml:space="preserve"> dell’immobile (non vincolato) classificato E</w:t>
      </w:r>
      <w:r w:rsidRPr="00BE7EB1">
        <w:rPr>
          <w:rFonts w:ascii="Arial" w:hAnsi="Arial" w:cs="Arial"/>
          <w:color w:val="000000"/>
          <w:vertAlign w:val="subscript"/>
        </w:rPr>
        <w:t>0</w:t>
      </w:r>
      <w:r w:rsidRPr="00BE7EB1">
        <w:rPr>
          <w:rFonts w:ascii="Arial" w:hAnsi="Arial" w:cs="Arial"/>
          <w:color w:val="000000"/>
        </w:rPr>
        <w:t>, E</w:t>
      </w:r>
      <w:r w:rsidRPr="00BE7EB1">
        <w:rPr>
          <w:rFonts w:ascii="Arial" w:hAnsi="Arial" w:cs="Arial"/>
          <w:color w:val="000000"/>
          <w:vertAlign w:val="subscript"/>
        </w:rPr>
        <w:t>1</w:t>
      </w:r>
      <w:r w:rsidRPr="00BE7EB1">
        <w:rPr>
          <w:rFonts w:ascii="Arial" w:hAnsi="Arial" w:cs="Arial"/>
          <w:color w:val="000000"/>
        </w:rPr>
        <w:t xml:space="preserve"> o E</w:t>
      </w:r>
      <w:r w:rsidRPr="00BE7EB1">
        <w:rPr>
          <w:rFonts w:ascii="Arial" w:hAnsi="Arial" w:cs="Arial"/>
          <w:color w:val="000000"/>
          <w:vertAlign w:val="subscript"/>
        </w:rPr>
        <w:t>2</w:t>
      </w:r>
      <w:r w:rsidRPr="00BE7EB1">
        <w:rPr>
          <w:rFonts w:ascii="Arial" w:hAnsi="Arial" w:cs="Arial"/>
          <w:color w:val="000000"/>
        </w:rPr>
        <w:t xml:space="preserve">, e ricorrano le condizioni di cui al comma </w:t>
      </w:r>
      <w:proofErr w:type="gramStart"/>
      <w:r w:rsidRPr="00BE7EB1">
        <w:rPr>
          <w:rFonts w:ascii="Arial" w:hAnsi="Arial" w:cs="Arial"/>
          <w:color w:val="000000"/>
        </w:rPr>
        <w:t>18</w:t>
      </w:r>
      <w:proofErr w:type="gramEnd"/>
      <w:r w:rsidRPr="00BE7EB1">
        <w:rPr>
          <w:rFonts w:ascii="Arial" w:hAnsi="Arial" w:cs="Arial"/>
          <w:color w:val="000000"/>
        </w:rPr>
        <w:t xml:space="preserve"> dell’art. 3 dell’Ordinanza 86/2012 e </w:t>
      </w:r>
      <w:proofErr w:type="spellStart"/>
      <w:r w:rsidRPr="00BE7EB1">
        <w:rPr>
          <w:rFonts w:ascii="Arial" w:hAnsi="Arial" w:cs="Arial"/>
          <w:color w:val="000000"/>
        </w:rPr>
        <w:t>smi</w:t>
      </w:r>
      <w:proofErr w:type="spellEnd"/>
      <w:r w:rsidRPr="00BE7EB1">
        <w:rPr>
          <w:rFonts w:ascii="Arial" w:hAnsi="Arial" w:cs="Arial"/>
          <w:color w:val="000000"/>
        </w:rPr>
        <w:t xml:space="preserve">, il contributo sarà determinato sulla base del costo parametrico riferito al livello operativo accertato senza l’applicazione della maggiorazione per asportazione e conferimento a discarica di materiali derivanti da demolizione prevista dalle Ordinanze </w:t>
      </w:r>
      <w:proofErr w:type="spellStart"/>
      <w:r w:rsidRPr="00BE7EB1">
        <w:rPr>
          <w:rFonts w:ascii="Arial" w:hAnsi="Arial" w:cs="Arial"/>
          <w:color w:val="000000"/>
        </w:rPr>
        <w:t>nn</w:t>
      </w:r>
      <w:proofErr w:type="spellEnd"/>
      <w:r w:rsidRPr="00BE7EB1">
        <w:rPr>
          <w:rFonts w:ascii="Arial" w:hAnsi="Arial" w:cs="Arial"/>
          <w:color w:val="000000"/>
        </w:rPr>
        <w:t xml:space="preserve">. 51/2012 e </w:t>
      </w:r>
      <w:proofErr w:type="spellStart"/>
      <w:r w:rsidRPr="00BE7EB1">
        <w:rPr>
          <w:rFonts w:ascii="Arial" w:hAnsi="Arial" w:cs="Arial"/>
          <w:color w:val="000000"/>
        </w:rPr>
        <w:t>smi</w:t>
      </w:r>
      <w:proofErr w:type="spellEnd"/>
      <w:r w:rsidRPr="00BE7EB1">
        <w:rPr>
          <w:rFonts w:ascii="Arial" w:hAnsi="Arial" w:cs="Arial"/>
          <w:color w:val="000000"/>
        </w:rPr>
        <w:t xml:space="preserve"> e 86/2012 e </w:t>
      </w:r>
      <w:proofErr w:type="spellStart"/>
      <w:r w:rsidRPr="00BE7EB1">
        <w:rPr>
          <w:rFonts w:ascii="Arial" w:hAnsi="Arial" w:cs="Arial"/>
          <w:color w:val="000000"/>
        </w:rPr>
        <w:t>smi</w:t>
      </w:r>
      <w:proofErr w:type="spellEnd"/>
      <w:r w:rsidRPr="00BE7EB1">
        <w:rPr>
          <w:rFonts w:ascii="Arial" w:hAnsi="Arial" w:cs="Arial"/>
          <w:color w:val="000000"/>
        </w:rPr>
        <w:t xml:space="preserve">. È necessario però che il Comune autorizzi, ai sensi dell’art. </w:t>
      </w:r>
      <w:proofErr w:type="gramStart"/>
      <w:r w:rsidRPr="00BE7EB1">
        <w:rPr>
          <w:rFonts w:ascii="Arial" w:hAnsi="Arial" w:cs="Arial"/>
          <w:color w:val="000000"/>
        </w:rPr>
        <w:t>4</w:t>
      </w:r>
      <w:proofErr w:type="gramEnd"/>
      <w:r w:rsidRPr="00BE7EB1">
        <w:rPr>
          <w:rFonts w:ascii="Arial" w:hAnsi="Arial" w:cs="Arial"/>
          <w:color w:val="000000"/>
        </w:rPr>
        <w:t xml:space="preserve">, comma 6 della LR n. </w:t>
      </w:r>
      <w:r w:rsidRPr="00BE7EB1">
        <w:rPr>
          <w:rFonts w:ascii="Arial" w:hAnsi="Arial" w:cs="Arial"/>
          <w:color w:val="000000"/>
        </w:rPr>
        <w:lastRenderedPageBreak/>
        <w:t>16/2012</w:t>
      </w:r>
      <w:r>
        <w:rPr>
          <w:rFonts w:ascii="Arial" w:hAnsi="Arial" w:cs="Arial"/>
          <w:color w:val="000000"/>
        </w:rPr>
        <w:t xml:space="preserve"> e </w:t>
      </w:r>
      <w:proofErr w:type="spellStart"/>
      <w:r>
        <w:rPr>
          <w:rFonts w:ascii="Arial" w:hAnsi="Arial" w:cs="Arial"/>
          <w:color w:val="000000"/>
        </w:rPr>
        <w:t>smi</w:t>
      </w:r>
      <w:proofErr w:type="spellEnd"/>
      <w:r w:rsidRPr="00BE7EB1">
        <w:rPr>
          <w:rFonts w:ascii="Arial" w:hAnsi="Arial" w:cs="Arial"/>
          <w:color w:val="000000"/>
        </w:rPr>
        <w:t xml:space="preserve">, la presentazione del titolo abilitativo edilizio per l’intervento di demolizione e ricostruzione. </w:t>
      </w:r>
    </w:p>
    <w:p w:rsidR="000B62A8" w:rsidRPr="00BE7EB1" w:rsidRDefault="000B62A8" w:rsidP="001B084D">
      <w:pPr>
        <w:pStyle w:val="Paragrafoelenco1"/>
        <w:ind w:left="0"/>
        <w:jc w:val="both"/>
        <w:rPr>
          <w:rFonts w:ascii="Arial" w:hAnsi="Arial" w:cs="Arial"/>
        </w:rPr>
      </w:pPr>
      <w:r w:rsidRPr="00BE7EB1">
        <w:rPr>
          <w:rFonts w:ascii="Arial" w:hAnsi="Arial" w:cs="Arial"/>
        </w:rPr>
        <w:t>Nel caso che la superficie complessiva dell’edific</w:t>
      </w:r>
      <w:r>
        <w:rPr>
          <w:rFonts w:ascii="Arial" w:hAnsi="Arial" w:cs="Arial"/>
        </w:rPr>
        <w:t>i</w:t>
      </w:r>
      <w:r w:rsidRPr="00BE7EB1">
        <w:rPr>
          <w:rFonts w:ascii="Arial" w:hAnsi="Arial" w:cs="Arial"/>
        </w:rPr>
        <w:t xml:space="preserve">o ricostruito sia inferiore a quella dell’edificio demolito, il contributo è calcolato sulla superficie preesistente (con i parametri contributivi del livello operativo attribuito) se la riduzione </w:t>
      </w:r>
      <w:proofErr w:type="gramStart"/>
      <w:r w:rsidRPr="00BE7EB1">
        <w:rPr>
          <w:rFonts w:ascii="Arial" w:hAnsi="Arial" w:cs="Arial"/>
        </w:rPr>
        <w:t>risulti</w:t>
      </w:r>
      <w:proofErr w:type="gramEnd"/>
      <w:r w:rsidRPr="00BE7EB1">
        <w:rPr>
          <w:rFonts w:ascii="Arial" w:hAnsi="Arial" w:cs="Arial"/>
        </w:rPr>
        <w:t xml:space="preserve"> inferiore al 10%. Al contrario, se la riduzione è superiore o uguale al </w:t>
      </w:r>
      <w:proofErr w:type="gramStart"/>
      <w:r w:rsidRPr="00BE7EB1">
        <w:rPr>
          <w:rFonts w:ascii="Arial" w:hAnsi="Arial" w:cs="Arial"/>
        </w:rPr>
        <w:t>10%</w:t>
      </w:r>
      <w:proofErr w:type="gramEnd"/>
      <w:r w:rsidRPr="00BE7EB1">
        <w:rPr>
          <w:rFonts w:ascii="Arial" w:hAnsi="Arial" w:cs="Arial"/>
        </w:rPr>
        <w:t xml:space="preserve"> il contributo è calcolato sulla superficie del nuovo edificio.</w:t>
      </w:r>
    </w:p>
    <w:p w:rsidR="000B62A8" w:rsidRPr="00BE7EB1" w:rsidRDefault="000B62A8" w:rsidP="001B084D">
      <w:pPr>
        <w:pStyle w:val="Paragrafoelenco1"/>
        <w:ind w:left="0"/>
        <w:jc w:val="both"/>
        <w:rPr>
          <w:rFonts w:ascii="Arial" w:hAnsi="Arial" w:cs="Arial"/>
        </w:rPr>
      </w:pPr>
      <w:r w:rsidRPr="00BE7EB1">
        <w:rPr>
          <w:rFonts w:ascii="Arial" w:hAnsi="Arial" w:cs="Arial"/>
        </w:rPr>
        <w:t xml:space="preserve">Nel caso invece che l’edificio ricostruito abbia una superficie superiore a quella dell’edificio demolito il </w:t>
      </w:r>
      <w:proofErr w:type="gramStart"/>
      <w:r w:rsidRPr="00BE7EB1">
        <w:rPr>
          <w:rFonts w:ascii="Arial" w:hAnsi="Arial" w:cs="Arial"/>
        </w:rPr>
        <w:t>contributo</w:t>
      </w:r>
      <w:proofErr w:type="gramEnd"/>
      <w:r w:rsidRPr="00BE7EB1">
        <w:rPr>
          <w:rFonts w:ascii="Arial" w:hAnsi="Arial" w:cs="Arial"/>
        </w:rPr>
        <w:t xml:space="preserve"> viene determinato sul minore importo tra il costo di costruzione derivante dal computo metrico estimativo (</w:t>
      </w:r>
      <w:proofErr w:type="spellStart"/>
      <w:r w:rsidRPr="00BE7EB1">
        <w:rPr>
          <w:rFonts w:ascii="Arial" w:hAnsi="Arial" w:cs="Arial"/>
        </w:rPr>
        <w:t>parametrato</w:t>
      </w:r>
      <w:proofErr w:type="spellEnd"/>
      <w:r w:rsidRPr="00BE7EB1">
        <w:rPr>
          <w:rFonts w:ascii="Arial" w:hAnsi="Arial" w:cs="Arial"/>
        </w:rPr>
        <w:t xml:space="preserve"> sulla sola superficie preesistente o dell’edificio demolito) ed il costo convenzionale, sempre  determinato sulla superficie preesistente.</w:t>
      </w:r>
    </w:p>
    <w:p w:rsidR="000B62A8" w:rsidRPr="00BE7EB1" w:rsidRDefault="000B62A8" w:rsidP="001B084D">
      <w:pPr>
        <w:pStyle w:val="Paragrafoelenco1"/>
        <w:ind w:left="0"/>
        <w:jc w:val="both"/>
        <w:rPr>
          <w:rFonts w:ascii="Arial" w:hAnsi="Arial" w:cs="Arial"/>
          <w:color w:val="000000"/>
        </w:rPr>
      </w:pPr>
    </w:p>
    <w:p w:rsidR="000B62A8" w:rsidRPr="00BE7EB1" w:rsidRDefault="000B62A8" w:rsidP="001B084D">
      <w:pPr>
        <w:pStyle w:val="Titolo3"/>
        <w:spacing w:before="0" w:after="0"/>
        <w:jc w:val="both"/>
        <w:rPr>
          <w:sz w:val="22"/>
          <w:szCs w:val="22"/>
        </w:rPr>
      </w:pPr>
      <w:bookmarkStart w:id="64" w:name="_Toc395105215"/>
      <w:r w:rsidRPr="00BE7EB1">
        <w:rPr>
          <w:sz w:val="22"/>
          <w:szCs w:val="22"/>
        </w:rPr>
        <w:t>8.3 Edifici con livello operativo E</w:t>
      </w:r>
      <w:r w:rsidRPr="00BE7EB1">
        <w:rPr>
          <w:sz w:val="22"/>
          <w:szCs w:val="22"/>
          <w:vertAlign w:val="subscript"/>
        </w:rPr>
        <w:t>3</w:t>
      </w:r>
      <w:bookmarkEnd w:id="64"/>
    </w:p>
    <w:p w:rsidR="000B62A8" w:rsidRPr="00BE7EB1" w:rsidRDefault="000B62A8" w:rsidP="001B084D">
      <w:pPr>
        <w:pStyle w:val="Paragrafoelenco1"/>
        <w:ind w:left="0"/>
        <w:jc w:val="both"/>
        <w:rPr>
          <w:rFonts w:ascii="Arial" w:hAnsi="Arial" w:cs="Arial"/>
          <w:color w:val="000000"/>
        </w:rPr>
      </w:pPr>
      <w:r w:rsidRPr="00BE7EB1">
        <w:rPr>
          <w:rFonts w:ascii="Arial" w:hAnsi="Arial" w:cs="Arial"/>
          <w:color w:val="000000"/>
        </w:rPr>
        <w:t>Il costo dell’intervento comprende le indagini e prove di laboratorio (necessarie anche ai fini della redazione di progetto), le opere di pronto intervento e di messa in sicurezza, i compensi di amministratori dei condomini o di consorzi tra proprietari costituiti per gestire l’intervento unitario (nei limiti definiti nelle ordinanze), le opere di demolizione parziale, di riparazione dei danni e di adeguamento sismico dell’intero edificio,</w:t>
      </w:r>
      <w:r>
        <w:rPr>
          <w:rFonts w:ascii="Arial" w:hAnsi="Arial" w:cs="Arial"/>
          <w:color w:val="000000"/>
        </w:rPr>
        <w:t xml:space="preserve"> </w:t>
      </w:r>
      <w:r w:rsidRPr="00BE7EB1">
        <w:rPr>
          <w:rFonts w:ascii="Arial" w:hAnsi="Arial" w:cs="Arial"/>
          <w:color w:val="000000"/>
        </w:rPr>
        <w:t xml:space="preserve">le finiture connesse agli interventi sulle strutture oppure le opere di demolizione totale e di ricostruzione delle strutture, delle tamponature esterne </w:t>
      </w:r>
      <w:proofErr w:type="gramStart"/>
      <w:r w:rsidRPr="00BE7EB1">
        <w:rPr>
          <w:rFonts w:ascii="Arial" w:hAnsi="Arial" w:cs="Arial"/>
          <w:color w:val="000000"/>
        </w:rPr>
        <w:t>ed</w:t>
      </w:r>
      <w:proofErr w:type="gramEnd"/>
      <w:r w:rsidRPr="00BE7EB1">
        <w:rPr>
          <w:rFonts w:ascii="Arial" w:hAnsi="Arial" w:cs="Arial"/>
          <w:color w:val="000000"/>
        </w:rPr>
        <w:t xml:space="preserve"> interne, delle finiture connesse e degli impianti comuni dell’edificio. Inoltre sono comprese anche le opere </w:t>
      </w:r>
      <w:r w:rsidRPr="0036302C">
        <w:rPr>
          <w:rFonts w:ascii="Arial" w:hAnsi="Arial" w:cs="Arial"/>
          <w:color w:val="000000"/>
        </w:rPr>
        <w:t>di finitura interne proprie strettamente correlate ai predetti interventi e la riparazione degli impianti</w:t>
      </w:r>
      <w:r w:rsidRPr="00BE7EB1">
        <w:rPr>
          <w:rFonts w:ascii="Arial" w:hAnsi="Arial" w:cs="Arial"/>
          <w:color w:val="000000"/>
        </w:rPr>
        <w:t xml:space="preserve"> interni, </w:t>
      </w:r>
      <w:proofErr w:type="gramStart"/>
      <w:r w:rsidRPr="00BE7EB1">
        <w:rPr>
          <w:rFonts w:ascii="Arial" w:hAnsi="Arial" w:cs="Arial"/>
          <w:color w:val="000000"/>
        </w:rPr>
        <w:t>nonché</w:t>
      </w:r>
      <w:proofErr w:type="gramEnd"/>
      <w:r w:rsidRPr="00BE7EB1">
        <w:rPr>
          <w:rFonts w:ascii="Arial" w:hAnsi="Arial" w:cs="Arial"/>
          <w:color w:val="000000"/>
        </w:rPr>
        <w:t xml:space="preserve"> il miglioramento dell’efficienza energetica (</w:t>
      </w:r>
      <w:proofErr w:type="spellStart"/>
      <w:r w:rsidRPr="00BE7EB1">
        <w:rPr>
          <w:rFonts w:ascii="Arial" w:hAnsi="Arial" w:cs="Arial"/>
          <w:color w:val="000000"/>
        </w:rPr>
        <w:t>Ord</w:t>
      </w:r>
      <w:proofErr w:type="spellEnd"/>
      <w:r w:rsidRPr="00BE7EB1">
        <w:rPr>
          <w:rFonts w:ascii="Arial" w:hAnsi="Arial" w:cs="Arial"/>
          <w:color w:val="000000"/>
        </w:rPr>
        <w:t xml:space="preserve">. n. 86/2012 e </w:t>
      </w:r>
      <w:proofErr w:type="spellStart"/>
      <w:r w:rsidRPr="00BE7EB1">
        <w:rPr>
          <w:rFonts w:ascii="Arial" w:hAnsi="Arial" w:cs="Arial"/>
          <w:color w:val="000000"/>
        </w:rPr>
        <w:t>smi</w:t>
      </w:r>
      <w:proofErr w:type="spellEnd"/>
      <w:r w:rsidRPr="00BE7EB1">
        <w:rPr>
          <w:rFonts w:ascii="Arial" w:hAnsi="Arial" w:cs="Arial"/>
          <w:color w:val="000000"/>
        </w:rPr>
        <w:t>, art. 3, comma 6). Per la determinazione del contributo nel caso di adeguamento sismico o di demolizione e ricostruzione di edifici con superficie diversa da quella preesistente valgono le stesse considerazioni di cui al punto precedente.</w:t>
      </w:r>
    </w:p>
    <w:p w:rsidR="000B62A8" w:rsidRPr="00BE7EB1" w:rsidRDefault="000B62A8" w:rsidP="001B084D">
      <w:pPr>
        <w:pStyle w:val="Paragrafoelenco1"/>
        <w:ind w:left="0"/>
        <w:jc w:val="both"/>
        <w:rPr>
          <w:rFonts w:ascii="Arial" w:hAnsi="Arial" w:cs="Arial"/>
          <w:color w:val="000000"/>
        </w:rPr>
      </w:pPr>
    </w:p>
    <w:p w:rsidR="000B62A8" w:rsidRPr="00BE7EB1" w:rsidRDefault="000B62A8" w:rsidP="001B084D">
      <w:pPr>
        <w:pStyle w:val="Titolo3"/>
        <w:spacing w:before="0" w:after="0"/>
        <w:jc w:val="both"/>
        <w:rPr>
          <w:sz w:val="22"/>
          <w:szCs w:val="22"/>
        </w:rPr>
      </w:pPr>
      <w:bookmarkStart w:id="65" w:name="_Toc395105216"/>
      <w:r w:rsidRPr="00BE7EB1">
        <w:rPr>
          <w:sz w:val="22"/>
          <w:szCs w:val="22"/>
        </w:rPr>
        <w:t>8.</w:t>
      </w:r>
      <w:r>
        <w:rPr>
          <w:sz w:val="22"/>
          <w:szCs w:val="22"/>
        </w:rPr>
        <w:t>4</w:t>
      </w:r>
      <w:r w:rsidRPr="00BE7EB1">
        <w:rPr>
          <w:sz w:val="22"/>
          <w:szCs w:val="22"/>
        </w:rPr>
        <w:t xml:space="preserve"> Edifici con livello operativo E</w:t>
      </w:r>
      <w:bookmarkEnd w:id="65"/>
    </w:p>
    <w:p w:rsidR="000B62A8" w:rsidRPr="00BE7EB1" w:rsidRDefault="000B62A8" w:rsidP="001B084D">
      <w:pPr>
        <w:pStyle w:val="Paragrafoelenco1"/>
        <w:ind w:left="0"/>
        <w:jc w:val="both"/>
        <w:rPr>
          <w:rFonts w:ascii="Arial" w:hAnsi="Arial" w:cs="Arial"/>
          <w:color w:val="000000"/>
        </w:rPr>
      </w:pPr>
      <w:r w:rsidRPr="00BE7EB1">
        <w:rPr>
          <w:rFonts w:ascii="Arial" w:hAnsi="Arial" w:cs="Arial"/>
          <w:color w:val="000000"/>
        </w:rPr>
        <w:t>Il costo dell’intervento può comprendere,</w:t>
      </w:r>
      <w:r w:rsidR="00C813E3">
        <w:rPr>
          <w:rFonts w:ascii="Arial" w:hAnsi="Arial" w:cs="Arial"/>
          <w:color w:val="E36C0A" w:themeColor="accent6" w:themeShade="BF"/>
        </w:rPr>
        <w:t xml:space="preserve"> oltre a quanto indicato ai precedenti punti 8.2 e 8.3,</w:t>
      </w:r>
      <w:r w:rsidRPr="00BE7EB1">
        <w:rPr>
          <w:rFonts w:ascii="Arial" w:hAnsi="Arial" w:cs="Arial"/>
          <w:color w:val="000000"/>
        </w:rPr>
        <w:t xml:space="preserve"> in caso di danno accertato e descritto nella perizia asseverata,</w:t>
      </w:r>
      <w:r w:rsidR="00C813E3">
        <w:rPr>
          <w:rFonts w:ascii="Arial" w:hAnsi="Arial" w:cs="Arial"/>
          <w:color w:val="000000"/>
        </w:rPr>
        <w:t xml:space="preserve"> </w:t>
      </w:r>
      <w:r w:rsidR="00C813E3" w:rsidRPr="00C813E3">
        <w:rPr>
          <w:rFonts w:ascii="Arial" w:hAnsi="Arial" w:cs="Arial"/>
          <w:color w:val="E36C0A" w:themeColor="accent6" w:themeShade="BF"/>
        </w:rPr>
        <w:t>anche</w:t>
      </w:r>
      <w:r w:rsidRPr="00C813E3">
        <w:rPr>
          <w:rFonts w:ascii="Arial" w:hAnsi="Arial" w:cs="Arial"/>
          <w:color w:val="E36C0A" w:themeColor="accent6" w:themeShade="BF"/>
        </w:rPr>
        <w:t xml:space="preserve"> </w:t>
      </w:r>
      <w:r w:rsidRPr="00BE7EB1">
        <w:rPr>
          <w:rFonts w:ascii="Arial" w:hAnsi="Arial" w:cs="Arial"/>
          <w:color w:val="000000"/>
        </w:rPr>
        <w:t xml:space="preserve">la riparazione o il rifacimento di opere esterne all’edificio, ma con esso direttamente e strutturalmente collegate, quali marciapiedi o </w:t>
      </w:r>
      <w:proofErr w:type="spellStart"/>
      <w:r w:rsidRPr="00BE7EB1">
        <w:rPr>
          <w:rFonts w:ascii="Arial" w:hAnsi="Arial" w:cs="Arial"/>
          <w:color w:val="000000"/>
        </w:rPr>
        <w:t>cavedi</w:t>
      </w:r>
      <w:proofErr w:type="spellEnd"/>
      <w:r w:rsidRPr="00BE7EB1">
        <w:rPr>
          <w:rFonts w:ascii="Arial" w:hAnsi="Arial" w:cs="Arial"/>
          <w:color w:val="000000"/>
        </w:rPr>
        <w:t xml:space="preserve"> sottostanti per ospitare canalizzazioni o drenaggi, nel limite massimo di larghezza di m. 1,50 e per la lunghezza preesistente. Il costo dell’intervento può altresì comprendere, in caso di danno accertato e descritto nella perizia asseverata, la riparazione o rifacimento dei soli tratti danneggiati delle linee private di adduzione (nei percorsi dal contatore all’edificio) di acqua, gas o energia elettrica </w:t>
      </w:r>
      <w:proofErr w:type="gramStart"/>
      <w:r w:rsidRPr="00BE7EB1">
        <w:rPr>
          <w:rFonts w:ascii="Arial" w:hAnsi="Arial" w:cs="Arial"/>
          <w:color w:val="000000"/>
        </w:rPr>
        <w:t>nonché</w:t>
      </w:r>
      <w:proofErr w:type="gramEnd"/>
      <w:r w:rsidRPr="00BE7EB1">
        <w:rPr>
          <w:rFonts w:ascii="Arial" w:hAnsi="Arial" w:cs="Arial"/>
          <w:color w:val="000000"/>
        </w:rPr>
        <w:t xml:space="preserve"> soli tratti danneggiati di fognatura fino al recapito comunale od alla fossa </w:t>
      </w:r>
      <w:proofErr w:type="spellStart"/>
      <w:r w:rsidRPr="00BE7EB1">
        <w:rPr>
          <w:rFonts w:ascii="Arial" w:hAnsi="Arial" w:cs="Arial"/>
          <w:color w:val="000000"/>
        </w:rPr>
        <w:t>imhoff</w:t>
      </w:r>
      <w:proofErr w:type="spellEnd"/>
      <w:r w:rsidRPr="00BE7EB1">
        <w:rPr>
          <w:rFonts w:ascii="Arial" w:hAnsi="Arial" w:cs="Arial"/>
          <w:color w:val="000000"/>
        </w:rPr>
        <w:t xml:space="preserve">. </w:t>
      </w:r>
    </w:p>
    <w:p w:rsidR="000B62A8" w:rsidRDefault="000B62A8" w:rsidP="001B084D">
      <w:pPr>
        <w:pStyle w:val="Paragrafoelenco1"/>
        <w:ind w:left="0"/>
        <w:jc w:val="both"/>
        <w:rPr>
          <w:rFonts w:ascii="Arial" w:hAnsi="Arial" w:cs="Arial"/>
          <w:color w:val="000000"/>
        </w:rPr>
      </w:pPr>
      <w:r w:rsidRPr="00BE7EB1">
        <w:rPr>
          <w:rFonts w:ascii="Arial" w:hAnsi="Arial" w:cs="Arial"/>
          <w:color w:val="000000"/>
        </w:rPr>
        <w:t>Nel solo caso di edifici con livello operativo E</w:t>
      </w:r>
      <w:r w:rsidRPr="00BE7EB1">
        <w:rPr>
          <w:rFonts w:ascii="Arial" w:hAnsi="Arial" w:cs="Arial"/>
          <w:color w:val="000000"/>
          <w:vertAlign w:val="subscript"/>
        </w:rPr>
        <w:t xml:space="preserve">3 </w:t>
      </w:r>
      <w:r w:rsidRPr="00BE7EB1">
        <w:rPr>
          <w:rFonts w:ascii="Arial" w:hAnsi="Arial" w:cs="Arial"/>
          <w:color w:val="000000"/>
        </w:rPr>
        <w:t>demoliti e ricostruiti, il costo dell’intervento può comprendere</w:t>
      </w:r>
      <w:r w:rsidR="00A03DE4" w:rsidRPr="00A03DE4">
        <w:rPr>
          <w:rFonts w:ascii="Arial" w:hAnsi="Arial" w:cs="Arial"/>
          <w:color w:val="E36C0A" w:themeColor="accent6" w:themeShade="BF"/>
        </w:rPr>
        <w:t xml:space="preserve">, oltre a quanto stabilito in precedenza, </w:t>
      </w:r>
      <w:r w:rsidR="00A03DE4">
        <w:rPr>
          <w:rFonts w:ascii="Arial" w:hAnsi="Arial" w:cs="Arial"/>
          <w:color w:val="000000"/>
        </w:rPr>
        <w:t>anche</w:t>
      </w:r>
      <w:r w:rsidRPr="00BE7EB1">
        <w:rPr>
          <w:rFonts w:ascii="Arial" w:hAnsi="Arial" w:cs="Arial"/>
          <w:color w:val="000000"/>
        </w:rPr>
        <w:t xml:space="preserve"> il rifacimento dei tratti delle linee private di fognatura, acquedotto, gas ed energia elettrica che, per diversa distribuzione delle unità immobiliari e/o degli spazi interni, non </w:t>
      </w:r>
      <w:proofErr w:type="gramStart"/>
      <w:r w:rsidRPr="00BE7EB1">
        <w:rPr>
          <w:rFonts w:ascii="Arial" w:hAnsi="Arial" w:cs="Arial"/>
          <w:color w:val="000000"/>
        </w:rPr>
        <w:t>possono</w:t>
      </w:r>
      <w:proofErr w:type="gramEnd"/>
      <w:r w:rsidRPr="00BE7EB1">
        <w:rPr>
          <w:rFonts w:ascii="Arial" w:hAnsi="Arial" w:cs="Arial"/>
          <w:color w:val="000000"/>
        </w:rPr>
        <w:t xml:space="preserve"> seguire i percorsi delle reti preesistenti e comunque fino all’allaccio con queste ultime. </w:t>
      </w:r>
    </w:p>
    <w:p w:rsidR="00616236" w:rsidRPr="00BE7EB1" w:rsidRDefault="00616236" w:rsidP="001B084D">
      <w:pPr>
        <w:pStyle w:val="Paragrafoelenco1"/>
        <w:ind w:left="0"/>
        <w:jc w:val="both"/>
        <w:rPr>
          <w:rFonts w:ascii="Arial" w:hAnsi="Arial" w:cs="Arial"/>
          <w:color w:val="000000"/>
        </w:rPr>
      </w:pPr>
    </w:p>
    <w:p w:rsidR="000B62A8" w:rsidRDefault="000B62A8" w:rsidP="009E6B75">
      <w:pPr>
        <w:pStyle w:val="Paragrafoelenco1"/>
        <w:ind w:left="0"/>
        <w:jc w:val="both"/>
        <w:rPr>
          <w:rFonts w:ascii="Arial" w:hAnsi="Arial" w:cs="Arial"/>
          <w:color w:val="000000"/>
        </w:rPr>
      </w:pPr>
      <w:r>
        <w:rPr>
          <w:rFonts w:ascii="Arial" w:hAnsi="Arial" w:cs="Arial"/>
          <w:color w:val="000000"/>
        </w:rPr>
        <w:t xml:space="preserve">In base al quadro normativo composto dalla legge regionale 16/2012 e </w:t>
      </w:r>
      <w:proofErr w:type="spellStart"/>
      <w:r>
        <w:rPr>
          <w:rFonts w:ascii="Arial" w:hAnsi="Arial" w:cs="Arial"/>
          <w:color w:val="000000"/>
        </w:rPr>
        <w:t>smi</w:t>
      </w:r>
      <w:proofErr w:type="spellEnd"/>
      <w:r>
        <w:rPr>
          <w:rFonts w:ascii="Arial" w:hAnsi="Arial" w:cs="Arial"/>
          <w:color w:val="000000"/>
        </w:rPr>
        <w:t xml:space="preserve">, e dell’ordinanza 86/2012 e </w:t>
      </w:r>
      <w:proofErr w:type="spellStart"/>
      <w:r>
        <w:rPr>
          <w:rFonts w:ascii="Arial" w:hAnsi="Arial" w:cs="Arial"/>
          <w:color w:val="000000"/>
        </w:rPr>
        <w:t>smi</w:t>
      </w:r>
      <w:proofErr w:type="spellEnd"/>
      <w:r w:rsidRPr="00B5595B">
        <w:rPr>
          <w:rFonts w:ascii="Arial" w:hAnsi="Arial" w:cs="Arial"/>
          <w:color w:val="000000"/>
        </w:rPr>
        <w:t xml:space="preserve"> </w:t>
      </w:r>
      <w:r>
        <w:rPr>
          <w:rFonts w:ascii="Arial" w:hAnsi="Arial" w:cs="Arial"/>
          <w:color w:val="000000"/>
        </w:rPr>
        <w:t>è</w:t>
      </w:r>
      <w:r w:rsidRPr="00B5595B">
        <w:rPr>
          <w:rFonts w:ascii="Arial" w:hAnsi="Arial" w:cs="Arial"/>
          <w:color w:val="000000"/>
        </w:rPr>
        <w:t xml:space="preserve"> ammessa la demolizione e ricostruzione con eventuale delocalizzazione per tutti gli edifici E (E</w:t>
      </w:r>
      <w:r w:rsidRPr="00B5595B">
        <w:rPr>
          <w:rFonts w:ascii="Arial" w:hAnsi="Arial" w:cs="Arial"/>
          <w:color w:val="000000"/>
          <w:vertAlign w:val="subscript"/>
        </w:rPr>
        <w:t>0</w:t>
      </w:r>
      <w:r w:rsidRPr="00B5595B">
        <w:rPr>
          <w:rFonts w:ascii="Arial" w:hAnsi="Arial" w:cs="Arial"/>
          <w:color w:val="000000"/>
        </w:rPr>
        <w:t>, E</w:t>
      </w:r>
      <w:r w:rsidRPr="00B5595B">
        <w:rPr>
          <w:rFonts w:ascii="Arial" w:hAnsi="Arial" w:cs="Arial"/>
          <w:color w:val="000000"/>
          <w:vertAlign w:val="subscript"/>
        </w:rPr>
        <w:t>1</w:t>
      </w:r>
      <w:r w:rsidRPr="00B5595B">
        <w:rPr>
          <w:rFonts w:ascii="Arial" w:hAnsi="Arial" w:cs="Arial"/>
          <w:color w:val="000000"/>
        </w:rPr>
        <w:t xml:space="preserve"> E</w:t>
      </w:r>
      <w:r w:rsidRPr="00B5595B">
        <w:rPr>
          <w:rFonts w:ascii="Arial" w:hAnsi="Arial" w:cs="Arial"/>
          <w:color w:val="000000"/>
          <w:vertAlign w:val="subscript"/>
        </w:rPr>
        <w:t xml:space="preserve">2 </w:t>
      </w:r>
      <w:r w:rsidRPr="00B5595B">
        <w:rPr>
          <w:rFonts w:ascii="Arial" w:hAnsi="Arial" w:cs="Arial"/>
          <w:color w:val="000000"/>
        </w:rPr>
        <w:t>E</w:t>
      </w:r>
      <w:r w:rsidRPr="00B5595B">
        <w:rPr>
          <w:rFonts w:ascii="Arial" w:hAnsi="Arial" w:cs="Arial"/>
          <w:color w:val="000000"/>
          <w:vertAlign w:val="subscript"/>
        </w:rPr>
        <w:t>3</w:t>
      </w:r>
      <w:r w:rsidRPr="00B5595B">
        <w:rPr>
          <w:rFonts w:ascii="Arial" w:hAnsi="Arial" w:cs="Arial"/>
          <w:color w:val="000000"/>
        </w:rPr>
        <w:t>)</w:t>
      </w:r>
      <w:r w:rsidRPr="00B5595B">
        <w:rPr>
          <w:rFonts w:ascii="Arial" w:hAnsi="Arial" w:cs="Arial"/>
          <w:b/>
          <w:color w:val="000000"/>
        </w:rPr>
        <w:t xml:space="preserve"> </w:t>
      </w:r>
      <w:r w:rsidRPr="00B5595B">
        <w:rPr>
          <w:rFonts w:ascii="Arial" w:hAnsi="Arial" w:cs="Arial"/>
          <w:color w:val="000000"/>
        </w:rPr>
        <w:t>non vincolati da legge o strumenti urbanistici. Il Comune può vietare la demolizione e ricostruzione con eventuale delocalizzazione</w:t>
      </w:r>
      <w:r>
        <w:rPr>
          <w:rFonts w:ascii="Arial" w:hAnsi="Arial" w:cs="Arial"/>
          <w:color w:val="000000"/>
        </w:rPr>
        <w:t xml:space="preserve">, per gli edifici classificati </w:t>
      </w:r>
      <w:r w:rsidRPr="00B5595B">
        <w:rPr>
          <w:rFonts w:ascii="Arial" w:hAnsi="Arial" w:cs="Arial"/>
          <w:color w:val="000000"/>
        </w:rPr>
        <w:t>E</w:t>
      </w:r>
      <w:r w:rsidRPr="00B5595B">
        <w:rPr>
          <w:rFonts w:ascii="Arial" w:hAnsi="Arial" w:cs="Arial"/>
          <w:color w:val="000000"/>
          <w:vertAlign w:val="subscript"/>
        </w:rPr>
        <w:t>0</w:t>
      </w:r>
      <w:r w:rsidRPr="00B5595B">
        <w:rPr>
          <w:rFonts w:ascii="Arial" w:hAnsi="Arial" w:cs="Arial"/>
          <w:color w:val="000000"/>
        </w:rPr>
        <w:t>, E</w:t>
      </w:r>
      <w:r w:rsidRPr="00B5595B">
        <w:rPr>
          <w:rFonts w:ascii="Arial" w:hAnsi="Arial" w:cs="Arial"/>
          <w:color w:val="000000"/>
          <w:vertAlign w:val="subscript"/>
        </w:rPr>
        <w:t>1</w:t>
      </w:r>
      <w:r w:rsidRPr="00B5595B">
        <w:rPr>
          <w:rFonts w:ascii="Arial" w:hAnsi="Arial" w:cs="Arial"/>
          <w:color w:val="000000"/>
        </w:rPr>
        <w:t xml:space="preserve"> </w:t>
      </w:r>
      <w:r>
        <w:rPr>
          <w:rFonts w:ascii="Arial" w:hAnsi="Arial" w:cs="Arial"/>
          <w:color w:val="000000"/>
        </w:rPr>
        <w:t xml:space="preserve">o </w:t>
      </w:r>
      <w:r w:rsidRPr="00B5595B">
        <w:rPr>
          <w:rFonts w:ascii="Arial" w:hAnsi="Arial" w:cs="Arial"/>
          <w:color w:val="000000"/>
        </w:rPr>
        <w:t>E</w:t>
      </w:r>
      <w:r w:rsidRPr="00B5595B">
        <w:rPr>
          <w:rFonts w:ascii="Arial" w:hAnsi="Arial" w:cs="Arial"/>
          <w:color w:val="000000"/>
          <w:vertAlign w:val="subscript"/>
        </w:rPr>
        <w:t>2</w:t>
      </w:r>
      <w:r>
        <w:rPr>
          <w:rFonts w:ascii="Arial" w:hAnsi="Arial" w:cs="Arial"/>
          <w:color w:val="000000"/>
        </w:rPr>
        <w:t xml:space="preserve">, </w:t>
      </w:r>
      <w:r w:rsidRPr="00B5595B">
        <w:rPr>
          <w:rFonts w:ascii="Arial" w:hAnsi="Arial" w:cs="Arial"/>
          <w:color w:val="000000"/>
        </w:rPr>
        <w:t>motivandola in base a</w:t>
      </w:r>
      <w:r>
        <w:rPr>
          <w:rFonts w:ascii="Arial" w:hAnsi="Arial" w:cs="Arial"/>
          <w:color w:val="000000"/>
        </w:rPr>
        <w:t>l</w:t>
      </w:r>
      <w:r w:rsidRPr="00B5595B">
        <w:rPr>
          <w:rFonts w:ascii="Arial" w:hAnsi="Arial" w:cs="Arial"/>
          <w:color w:val="000000"/>
        </w:rPr>
        <w:t xml:space="preserve"> valor</w:t>
      </w:r>
      <w:r>
        <w:rPr>
          <w:rFonts w:ascii="Arial" w:hAnsi="Arial" w:cs="Arial"/>
          <w:color w:val="000000"/>
        </w:rPr>
        <w:t>e</w:t>
      </w:r>
      <w:r w:rsidRPr="00B5595B">
        <w:rPr>
          <w:rFonts w:ascii="Arial" w:hAnsi="Arial" w:cs="Arial"/>
          <w:i/>
          <w:color w:val="000000"/>
        </w:rPr>
        <w:t xml:space="preserve"> </w:t>
      </w:r>
      <w:r w:rsidRPr="00B5595B">
        <w:rPr>
          <w:rFonts w:ascii="Arial" w:hAnsi="Arial" w:cs="Arial"/>
          <w:color w:val="000000"/>
        </w:rPr>
        <w:t>funzionale, architettonico, storico, ambientale e paesaggistico.</w:t>
      </w:r>
      <w:r>
        <w:rPr>
          <w:rFonts w:ascii="Arial" w:hAnsi="Arial" w:cs="Arial"/>
          <w:color w:val="000000"/>
        </w:rPr>
        <w:t xml:space="preserve"> </w:t>
      </w:r>
    </w:p>
    <w:p w:rsidR="00A54D1D" w:rsidRDefault="00A54D1D" w:rsidP="009E6B75">
      <w:pPr>
        <w:pStyle w:val="Paragrafoelenco1"/>
        <w:ind w:left="0"/>
        <w:jc w:val="both"/>
        <w:rPr>
          <w:rFonts w:ascii="Arial" w:hAnsi="Arial" w:cs="Arial"/>
          <w:color w:val="000000"/>
        </w:rPr>
      </w:pPr>
    </w:p>
    <w:p w:rsidR="00A54D1D" w:rsidRPr="00D925F5" w:rsidRDefault="00A54D1D" w:rsidP="009E6B75">
      <w:pPr>
        <w:pStyle w:val="Paragrafoelenco1"/>
        <w:ind w:left="0"/>
        <w:jc w:val="both"/>
        <w:rPr>
          <w:rFonts w:ascii="Arial" w:hAnsi="Arial" w:cs="Arial"/>
          <w:color w:val="FF0000"/>
        </w:rPr>
      </w:pPr>
      <w:r w:rsidRPr="00D925F5">
        <w:rPr>
          <w:rFonts w:ascii="Arial" w:hAnsi="Arial" w:cs="Arial"/>
          <w:color w:val="FF0000"/>
        </w:rPr>
        <w:t>Per gli edifici con livello operativo E (E0</w:t>
      </w:r>
      <w:proofErr w:type="gramStart"/>
      <w:r w:rsidRPr="00D925F5">
        <w:rPr>
          <w:rFonts w:ascii="Arial" w:hAnsi="Arial" w:cs="Arial"/>
          <w:color w:val="FF0000"/>
        </w:rPr>
        <w:t>,</w:t>
      </w:r>
      <w:proofErr w:type="gramEnd"/>
      <w:r w:rsidRPr="00D925F5">
        <w:rPr>
          <w:rFonts w:ascii="Arial" w:hAnsi="Arial" w:cs="Arial"/>
          <w:color w:val="FF0000"/>
        </w:rPr>
        <w:t>E1, E2, E3) le spese sostenute o da sostenere da parte dei beneficiari dei contributi</w:t>
      </w:r>
      <w:r w:rsidR="007D3CF9" w:rsidRPr="00D925F5">
        <w:rPr>
          <w:rFonts w:ascii="Arial" w:hAnsi="Arial" w:cs="Arial"/>
          <w:color w:val="FF0000"/>
        </w:rPr>
        <w:t xml:space="preserve"> per il riallaccio dei servizi di energia, telefonia o per i servizi ambientali </w:t>
      </w:r>
      <w:r w:rsidR="00D925F5" w:rsidRPr="00D925F5">
        <w:rPr>
          <w:rFonts w:ascii="Arial" w:hAnsi="Arial" w:cs="Arial"/>
          <w:color w:val="FF0000"/>
        </w:rPr>
        <w:t>sono ricomprese nel costo dell’intervento e vengono rimborsate con l’erogazione finale a saldo.</w:t>
      </w:r>
    </w:p>
    <w:p w:rsidR="000B62A8" w:rsidRPr="009E6B75" w:rsidRDefault="000B62A8" w:rsidP="009E6B75">
      <w:pPr>
        <w:pStyle w:val="Paragrafoelenco1"/>
        <w:ind w:left="0"/>
        <w:jc w:val="both"/>
        <w:rPr>
          <w:rFonts w:ascii="Arial" w:hAnsi="Arial" w:cs="Arial"/>
          <w:color w:val="000000"/>
        </w:rPr>
      </w:pPr>
    </w:p>
    <w:p w:rsidR="000B62A8" w:rsidRPr="007C5F44" w:rsidRDefault="000B62A8" w:rsidP="00ED5327">
      <w:pPr>
        <w:pStyle w:val="Titolo3"/>
        <w:spacing w:before="0" w:after="0"/>
        <w:jc w:val="both"/>
        <w:rPr>
          <w:sz w:val="22"/>
          <w:szCs w:val="22"/>
          <w:highlight w:val="lightGray"/>
        </w:rPr>
      </w:pPr>
      <w:bookmarkStart w:id="66" w:name="_Toc395105217"/>
      <w:r w:rsidRPr="007C5F44">
        <w:rPr>
          <w:sz w:val="22"/>
          <w:szCs w:val="22"/>
          <w:highlight w:val="lightGray"/>
        </w:rPr>
        <w:t>8.5 Lavori in economia</w:t>
      </w:r>
      <w:bookmarkEnd w:id="66"/>
    </w:p>
    <w:p w:rsidR="000B62A8" w:rsidRPr="007C5F44" w:rsidRDefault="000B62A8" w:rsidP="00ED5327">
      <w:pPr>
        <w:pStyle w:val="Paragrafoelenco1"/>
        <w:ind w:left="0"/>
        <w:jc w:val="both"/>
        <w:rPr>
          <w:rFonts w:ascii="Arial" w:hAnsi="Arial" w:cs="Arial"/>
          <w:color w:val="000000"/>
          <w:highlight w:val="lightGray"/>
        </w:rPr>
      </w:pPr>
      <w:r w:rsidRPr="007C5F44">
        <w:rPr>
          <w:rFonts w:ascii="Arial" w:hAnsi="Arial" w:cs="Arial"/>
          <w:highlight w:val="lightGray"/>
        </w:rPr>
        <w:t xml:space="preserve">Nel caso </w:t>
      </w:r>
      <w:proofErr w:type="gramStart"/>
      <w:r w:rsidRPr="007C5F44">
        <w:rPr>
          <w:rFonts w:ascii="Arial" w:hAnsi="Arial" w:cs="Arial"/>
          <w:highlight w:val="lightGray"/>
        </w:rPr>
        <w:t xml:space="preserve">di </w:t>
      </w:r>
      <w:proofErr w:type="gramEnd"/>
      <w:r w:rsidRPr="007C5F44">
        <w:rPr>
          <w:rFonts w:ascii="Arial" w:hAnsi="Arial" w:cs="Arial"/>
          <w:highlight w:val="lightGray"/>
        </w:rPr>
        <w:t>interventi di miglioramento</w:t>
      </w:r>
      <w:r w:rsidR="002F6293">
        <w:rPr>
          <w:rFonts w:ascii="Arial" w:hAnsi="Arial" w:cs="Arial"/>
          <w:highlight w:val="lightGray"/>
        </w:rPr>
        <w:t xml:space="preserve"> </w:t>
      </w:r>
      <w:r w:rsidR="002F6293">
        <w:rPr>
          <w:rFonts w:ascii="Arial" w:hAnsi="Arial" w:cs="Arial"/>
          <w:color w:val="E36C0A" w:themeColor="accent6" w:themeShade="BF"/>
          <w:highlight w:val="lightGray"/>
        </w:rPr>
        <w:t>o adeguamento</w:t>
      </w:r>
      <w:r w:rsidRPr="007C5F44">
        <w:rPr>
          <w:rFonts w:ascii="Arial" w:hAnsi="Arial" w:cs="Arial"/>
          <w:highlight w:val="lightGray"/>
        </w:rPr>
        <w:t xml:space="preserve"> sismico e demolizione e ricostruzione il</w:t>
      </w:r>
      <w:r w:rsidRPr="007C5F44">
        <w:rPr>
          <w:rFonts w:ascii="Arial" w:hAnsi="Arial" w:cs="Arial"/>
          <w:color w:val="000000"/>
          <w:highlight w:val="lightGray"/>
        </w:rPr>
        <w:t xml:space="preserve"> costo dell’intervento può comprendere</w:t>
      </w:r>
      <w:r w:rsidR="00616236">
        <w:rPr>
          <w:rFonts w:ascii="Arial" w:hAnsi="Arial" w:cs="Arial"/>
          <w:color w:val="000000"/>
          <w:highlight w:val="lightGray"/>
        </w:rPr>
        <w:t xml:space="preserve">, </w:t>
      </w:r>
      <w:r w:rsidR="00616236">
        <w:rPr>
          <w:rFonts w:ascii="Arial" w:hAnsi="Arial" w:cs="Arial"/>
          <w:color w:val="E36C0A" w:themeColor="accent6" w:themeShade="BF"/>
          <w:highlight w:val="lightGray"/>
        </w:rPr>
        <w:t>qualora previste nel progetto esecutivo e nel contratto d’appalto,</w:t>
      </w:r>
      <w:r w:rsidRPr="007C5F44">
        <w:rPr>
          <w:rFonts w:ascii="Arial" w:hAnsi="Arial" w:cs="Arial"/>
          <w:color w:val="000000"/>
          <w:highlight w:val="lightGray"/>
        </w:rPr>
        <w:t xml:space="preserve"> le spese per l’esecuzione di lavori in economia,</w:t>
      </w:r>
      <w:r w:rsidR="00F15AE6">
        <w:rPr>
          <w:rFonts w:ascii="Arial" w:hAnsi="Arial" w:cs="Arial"/>
          <w:color w:val="000000"/>
          <w:highlight w:val="lightGray"/>
        </w:rPr>
        <w:t xml:space="preserve"> </w:t>
      </w:r>
      <w:r w:rsidR="00F15AE6">
        <w:rPr>
          <w:rFonts w:ascii="Arial" w:hAnsi="Arial" w:cs="Arial"/>
          <w:color w:val="D21CBC"/>
          <w:highlight w:val="lightGray"/>
        </w:rPr>
        <w:t>ai sensi dell’art.179 del</w:t>
      </w:r>
      <w:r w:rsidR="0038345E">
        <w:rPr>
          <w:rFonts w:ascii="Arial" w:hAnsi="Arial" w:cs="Arial"/>
          <w:color w:val="D21CBC"/>
          <w:highlight w:val="lightGray"/>
        </w:rPr>
        <w:t xml:space="preserve"> Regolamento approvato con DPR n</w:t>
      </w:r>
      <w:r w:rsidR="00F15AE6">
        <w:rPr>
          <w:rFonts w:ascii="Arial" w:hAnsi="Arial" w:cs="Arial"/>
          <w:color w:val="D21CBC"/>
          <w:highlight w:val="lightGray"/>
        </w:rPr>
        <w:t xml:space="preserve">.207/2010, </w:t>
      </w:r>
      <w:r w:rsidR="006B4919">
        <w:rPr>
          <w:rFonts w:ascii="Arial" w:hAnsi="Arial" w:cs="Arial"/>
          <w:color w:val="D21CBC"/>
          <w:highlight w:val="lightGray"/>
        </w:rPr>
        <w:t xml:space="preserve">riferite </w:t>
      </w:r>
      <w:r w:rsidRPr="007C5F44">
        <w:rPr>
          <w:rFonts w:ascii="Arial" w:hAnsi="Arial" w:cs="Arial"/>
          <w:color w:val="000000"/>
          <w:highlight w:val="lightGray"/>
        </w:rPr>
        <w:t xml:space="preserve">esclusivamente </w:t>
      </w:r>
      <w:r w:rsidR="0029337E">
        <w:rPr>
          <w:rFonts w:ascii="Arial" w:hAnsi="Arial" w:cs="Arial"/>
          <w:color w:val="E36C0A" w:themeColor="accent6" w:themeShade="BF"/>
          <w:highlight w:val="lightGray"/>
        </w:rPr>
        <w:t xml:space="preserve">all’esecuzione di lavorazioni che non danno luogo a valutazioni a misura e </w:t>
      </w:r>
      <w:r w:rsidRPr="0029337E">
        <w:rPr>
          <w:rFonts w:ascii="Arial" w:hAnsi="Arial" w:cs="Arial"/>
          <w:strike/>
          <w:color w:val="000000"/>
          <w:highlight w:val="lightGray"/>
        </w:rPr>
        <w:t>ad opere impreviste ed imprevedibili od a lavorazioni che</w:t>
      </w:r>
      <w:r w:rsidRPr="007C5F44">
        <w:rPr>
          <w:rFonts w:ascii="Arial" w:hAnsi="Arial" w:cs="Arial"/>
          <w:color w:val="000000"/>
          <w:highlight w:val="lightGray"/>
        </w:rPr>
        <w:t xml:space="preserve"> non </w:t>
      </w:r>
      <w:r w:rsidRPr="007C5F44">
        <w:rPr>
          <w:rFonts w:ascii="Arial" w:hAnsi="Arial" w:cs="Arial"/>
          <w:color w:val="000000"/>
          <w:highlight w:val="lightGray"/>
        </w:rPr>
        <w:lastRenderedPageBreak/>
        <w:t>possono essere rappresentate da prezzi i</w:t>
      </w:r>
      <w:r w:rsidR="006B4919">
        <w:rPr>
          <w:rFonts w:ascii="Arial" w:hAnsi="Arial" w:cs="Arial"/>
          <w:color w:val="000000"/>
          <w:highlight w:val="lightGray"/>
        </w:rPr>
        <w:t xml:space="preserve">n elenco, comunque </w:t>
      </w:r>
      <w:r w:rsidR="006B4919" w:rsidRPr="006B4919">
        <w:rPr>
          <w:rFonts w:ascii="Arial" w:hAnsi="Arial" w:cs="Arial"/>
          <w:color w:val="C00000"/>
          <w:highlight w:val="lightGray"/>
        </w:rPr>
        <w:t xml:space="preserve">contenute </w:t>
      </w:r>
      <w:r w:rsidR="006B4919">
        <w:rPr>
          <w:rFonts w:ascii="Arial" w:hAnsi="Arial" w:cs="Arial"/>
          <w:color w:val="C00000"/>
          <w:highlight w:val="lightGray"/>
        </w:rPr>
        <w:t>entro il</w:t>
      </w:r>
      <w:r w:rsidRPr="007C5F44">
        <w:rPr>
          <w:rFonts w:ascii="Arial" w:hAnsi="Arial" w:cs="Arial"/>
          <w:color w:val="000000"/>
          <w:highlight w:val="lightGray"/>
        </w:rPr>
        <w:t xml:space="preserve"> 2% del costo dei lavori contabilizzati a misura.</w:t>
      </w:r>
    </w:p>
    <w:p w:rsidR="000B62A8" w:rsidRPr="007C5F44" w:rsidRDefault="000B62A8" w:rsidP="00ED5327">
      <w:pPr>
        <w:pStyle w:val="Paragrafoelenco1"/>
        <w:ind w:left="0"/>
        <w:jc w:val="both"/>
        <w:rPr>
          <w:rFonts w:ascii="Arial" w:hAnsi="Arial" w:cs="Arial"/>
          <w:color w:val="000000"/>
          <w:highlight w:val="lightGray"/>
        </w:rPr>
      </w:pPr>
      <w:r w:rsidRPr="007C5F44">
        <w:rPr>
          <w:rFonts w:ascii="Arial" w:hAnsi="Arial" w:cs="Arial"/>
          <w:color w:val="000000"/>
          <w:highlight w:val="lightGray"/>
        </w:rPr>
        <w:t xml:space="preserve">Il Direttore dei Lavori annota i lavori in economia in </w:t>
      </w:r>
      <w:proofErr w:type="gramStart"/>
      <w:r w:rsidRPr="007C5F44">
        <w:rPr>
          <w:rFonts w:ascii="Arial" w:hAnsi="Arial" w:cs="Arial"/>
          <w:color w:val="000000"/>
          <w:highlight w:val="lightGray"/>
        </w:rPr>
        <w:t>apposite</w:t>
      </w:r>
      <w:proofErr w:type="gramEnd"/>
      <w:r w:rsidRPr="007C5F44">
        <w:rPr>
          <w:rFonts w:ascii="Arial" w:hAnsi="Arial" w:cs="Arial"/>
          <w:color w:val="000000"/>
          <w:highlight w:val="lightGray"/>
        </w:rPr>
        <w:t xml:space="preserve"> liste settimanali e redige i libretti di misura dei lavori e delle provviste secondo le indicazioni del DPR 207/2010 (Regolamento di esecuzione ed attuazione del </w:t>
      </w:r>
      <w:proofErr w:type="spellStart"/>
      <w:r w:rsidRPr="007C5F44">
        <w:rPr>
          <w:rFonts w:ascii="Arial" w:hAnsi="Arial" w:cs="Arial"/>
          <w:color w:val="000000"/>
          <w:highlight w:val="lightGray"/>
        </w:rPr>
        <w:t>DL</w:t>
      </w:r>
      <w:proofErr w:type="spellEnd"/>
      <w:r w:rsidRPr="007C5F44">
        <w:rPr>
          <w:rFonts w:ascii="Arial" w:hAnsi="Arial" w:cs="Arial"/>
          <w:color w:val="000000"/>
          <w:highlight w:val="lightGray"/>
        </w:rPr>
        <w:t xml:space="preserve"> 163/2006).</w:t>
      </w:r>
    </w:p>
    <w:p w:rsidR="000B62A8" w:rsidRDefault="000B62A8" w:rsidP="00ED5327">
      <w:pPr>
        <w:pStyle w:val="Paragrafoelenco1"/>
        <w:ind w:left="0"/>
        <w:jc w:val="both"/>
        <w:rPr>
          <w:rFonts w:ascii="Arial" w:hAnsi="Arial" w:cs="Arial"/>
          <w:color w:val="000000"/>
        </w:rPr>
      </w:pPr>
      <w:r w:rsidRPr="007C5F44">
        <w:rPr>
          <w:rFonts w:ascii="Arial" w:hAnsi="Arial" w:cs="Arial"/>
          <w:color w:val="000000"/>
          <w:highlight w:val="lightGray"/>
        </w:rPr>
        <w:t xml:space="preserve">Per quello che riguarda i prezzi della mano d’opera, trasporti e </w:t>
      </w:r>
      <w:proofErr w:type="gramStart"/>
      <w:r w:rsidRPr="007C5F44">
        <w:rPr>
          <w:rFonts w:ascii="Arial" w:hAnsi="Arial" w:cs="Arial"/>
          <w:color w:val="000000"/>
          <w:highlight w:val="lightGray"/>
        </w:rPr>
        <w:t>noli</w:t>
      </w:r>
      <w:proofErr w:type="gramEnd"/>
      <w:r w:rsidRPr="007C5F44">
        <w:rPr>
          <w:rFonts w:ascii="Arial" w:hAnsi="Arial" w:cs="Arial"/>
          <w:color w:val="000000"/>
          <w:highlight w:val="lightGray"/>
        </w:rPr>
        <w:t xml:space="preserve"> sono liquidati secondo le tariffe locali vigenti al momento dell’esecuzione dei lavori come disposto dall’art. 179 del DPR 207/2010.</w:t>
      </w:r>
    </w:p>
    <w:p w:rsidR="002E529E" w:rsidRPr="002E529E" w:rsidRDefault="002E529E" w:rsidP="00ED5327">
      <w:pPr>
        <w:pStyle w:val="Paragrafoelenco1"/>
        <w:ind w:left="0"/>
        <w:jc w:val="both"/>
        <w:rPr>
          <w:rFonts w:ascii="Arial" w:hAnsi="Arial" w:cs="Arial"/>
          <w:b/>
          <w:bCs/>
          <w:color w:val="E36C0A" w:themeColor="accent6" w:themeShade="BF"/>
          <w:kern w:val="28"/>
        </w:rPr>
      </w:pPr>
      <w:r>
        <w:rPr>
          <w:rFonts w:ascii="Arial" w:hAnsi="Arial" w:cs="Arial"/>
          <w:color w:val="E36C0A" w:themeColor="accent6" w:themeShade="BF"/>
        </w:rPr>
        <w:t>L’</w:t>
      </w:r>
      <w:r w:rsidR="00F26DE3">
        <w:rPr>
          <w:rFonts w:ascii="Arial" w:hAnsi="Arial" w:cs="Arial"/>
          <w:color w:val="E36C0A" w:themeColor="accent6" w:themeShade="BF"/>
        </w:rPr>
        <w:t>applicazione di tale p</w:t>
      </w:r>
      <w:r>
        <w:rPr>
          <w:rFonts w:ascii="Arial" w:hAnsi="Arial" w:cs="Arial"/>
          <w:color w:val="E36C0A" w:themeColor="accent6" w:themeShade="BF"/>
        </w:rPr>
        <w:t xml:space="preserve">aragrafo vale per i nuovi progetti </w:t>
      </w:r>
      <w:r w:rsidR="00CD348B">
        <w:rPr>
          <w:rFonts w:ascii="Arial" w:hAnsi="Arial" w:cs="Arial"/>
          <w:color w:val="E36C0A" w:themeColor="accent6" w:themeShade="BF"/>
        </w:rPr>
        <w:t xml:space="preserve">depositati dopo l’entrata in vigore dell’Ordinanza </w:t>
      </w:r>
      <w:proofErr w:type="spellStart"/>
      <w:r w:rsidR="00CD348B">
        <w:rPr>
          <w:rFonts w:ascii="Arial" w:hAnsi="Arial" w:cs="Arial"/>
          <w:color w:val="E36C0A" w:themeColor="accent6" w:themeShade="BF"/>
        </w:rPr>
        <w:t>……</w:t>
      </w:r>
      <w:proofErr w:type="spellEnd"/>
      <w:r w:rsidR="00CD348B">
        <w:rPr>
          <w:rFonts w:ascii="Arial" w:hAnsi="Arial" w:cs="Arial"/>
          <w:color w:val="E36C0A" w:themeColor="accent6" w:themeShade="BF"/>
        </w:rPr>
        <w:t xml:space="preserve"> </w:t>
      </w:r>
      <w:r>
        <w:rPr>
          <w:rFonts w:ascii="Arial" w:hAnsi="Arial" w:cs="Arial"/>
          <w:color w:val="E36C0A" w:themeColor="accent6" w:themeShade="BF"/>
        </w:rPr>
        <w:t xml:space="preserve">ovvero per le varianti sostanziali </w:t>
      </w:r>
      <w:r w:rsidR="005B0E72">
        <w:rPr>
          <w:rFonts w:ascii="Arial" w:hAnsi="Arial" w:cs="Arial"/>
          <w:color w:val="E36C0A" w:themeColor="accent6" w:themeShade="BF"/>
        </w:rPr>
        <w:t>intervenute e preventivamente comunicate sempre dopo la citata entrata in vigore dell’</w:t>
      </w:r>
      <w:proofErr w:type="spellStart"/>
      <w:r w:rsidR="005B0E72">
        <w:rPr>
          <w:rFonts w:ascii="Arial" w:hAnsi="Arial" w:cs="Arial"/>
          <w:color w:val="E36C0A" w:themeColor="accent6" w:themeShade="BF"/>
        </w:rPr>
        <w:t>Ordinanza…</w:t>
      </w:r>
      <w:proofErr w:type="spellEnd"/>
      <w:r w:rsidR="005B0E72">
        <w:rPr>
          <w:rFonts w:ascii="Arial" w:hAnsi="Arial" w:cs="Arial"/>
          <w:color w:val="E36C0A" w:themeColor="accent6" w:themeShade="BF"/>
        </w:rPr>
        <w:t>.</w:t>
      </w:r>
    </w:p>
    <w:p w:rsidR="000B62A8" w:rsidRDefault="000B62A8" w:rsidP="001B084D">
      <w:pPr>
        <w:pStyle w:val="Paragrafoelenco1"/>
        <w:ind w:left="0"/>
        <w:jc w:val="both"/>
        <w:rPr>
          <w:rFonts w:ascii="Arial" w:hAnsi="Arial" w:cs="Arial"/>
          <w:b/>
          <w:bCs/>
          <w:kern w:val="28"/>
        </w:rPr>
      </w:pPr>
    </w:p>
    <w:p w:rsidR="000B62A8" w:rsidRPr="003D6319" w:rsidRDefault="000B62A8" w:rsidP="001B084D">
      <w:pPr>
        <w:pStyle w:val="Titolo"/>
        <w:spacing w:before="0" w:after="0"/>
        <w:jc w:val="both"/>
        <w:rPr>
          <w:sz w:val="22"/>
          <w:szCs w:val="22"/>
        </w:rPr>
      </w:pPr>
      <w:bookmarkStart w:id="67" w:name="_Toc395105218"/>
      <w:r w:rsidRPr="003D6319">
        <w:rPr>
          <w:sz w:val="22"/>
          <w:szCs w:val="22"/>
        </w:rPr>
        <w:t>9. Il PROGETTO</w:t>
      </w:r>
      <w:bookmarkEnd w:id="67"/>
      <w:r w:rsidRPr="003D6319">
        <w:rPr>
          <w:sz w:val="22"/>
          <w:szCs w:val="22"/>
        </w:rPr>
        <w:t xml:space="preserve"> </w:t>
      </w:r>
    </w:p>
    <w:p w:rsidR="000B62A8" w:rsidRPr="003D6319" w:rsidRDefault="000B62A8" w:rsidP="001B084D">
      <w:pPr>
        <w:pStyle w:val="Titolo3"/>
        <w:spacing w:before="0" w:after="0"/>
        <w:jc w:val="both"/>
        <w:rPr>
          <w:sz w:val="22"/>
          <w:szCs w:val="22"/>
        </w:rPr>
      </w:pPr>
      <w:bookmarkStart w:id="68" w:name="_Toc395105219"/>
      <w:r w:rsidRPr="003D6319">
        <w:rPr>
          <w:sz w:val="22"/>
          <w:szCs w:val="22"/>
        </w:rPr>
        <w:t xml:space="preserve">9.1 Gli allegati alla RCR (art. 4, comma 7, </w:t>
      </w:r>
      <w:proofErr w:type="spellStart"/>
      <w:r w:rsidRPr="003D6319">
        <w:rPr>
          <w:sz w:val="22"/>
          <w:szCs w:val="22"/>
        </w:rPr>
        <w:t>Ordd</w:t>
      </w:r>
      <w:proofErr w:type="spellEnd"/>
      <w:r w:rsidRPr="003D6319">
        <w:rPr>
          <w:sz w:val="22"/>
          <w:szCs w:val="22"/>
        </w:rPr>
        <w:t xml:space="preserve">. 29, </w:t>
      </w:r>
      <w:proofErr w:type="gramStart"/>
      <w:r w:rsidRPr="003D6319">
        <w:rPr>
          <w:sz w:val="22"/>
          <w:szCs w:val="22"/>
        </w:rPr>
        <w:t>51</w:t>
      </w:r>
      <w:proofErr w:type="gramEnd"/>
      <w:r w:rsidRPr="003D6319">
        <w:rPr>
          <w:sz w:val="22"/>
          <w:szCs w:val="22"/>
        </w:rPr>
        <w:t xml:space="preserve"> e 86)</w:t>
      </w:r>
      <w:bookmarkEnd w:id="68"/>
    </w:p>
    <w:p w:rsidR="000B62A8" w:rsidRDefault="000B62A8" w:rsidP="001B084D">
      <w:pPr>
        <w:pStyle w:val="Paragrafoelenco1"/>
        <w:ind w:left="0"/>
        <w:jc w:val="both"/>
        <w:rPr>
          <w:rFonts w:ascii="Arial" w:hAnsi="Arial" w:cs="Arial"/>
          <w:color w:val="000000"/>
        </w:rPr>
      </w:pPr>
      <w:r w:rsidRPr="003D6319">
        <w:rPr>
          <w:rFonts w:ascii="Arial" w:hAnsi="Arial" w:cs="Arial"/>
          <w:color w:val="000000"/>
        </w:rPr>
        <w:t xml:space="preserve">La domanda di concessione del contributo deve essere corredata del progetto esecutivo dell’intervento </w:t>
      </w:r>
      <w:proofErr w:type="gramStart"/>
      <w:r w:rsidRPr="003D6319">
        <w:rPr>
          <w:rFonts w:ascii="Arial" w:hAnsi="Arial" w:cs="Arial"/>
          <w:color w:val="000000"/>
        </w:rPr>
        <w:t>relativo al</w:t>
      </w:r>
      <w:proofErr w:type="gramEnd"/>
      <w:r w:rsidRPr="003D6319">
        <w:rPr>
          <w:rFonts w:ascii="Arial" w:hAnsi="Arial" w:cs="Arial"/>
          <w:color w:val="000000"/>
        </w:rPr>
        <w:t xml:space="preserve"> singolo edificio o unità strutturale redatto in conformità alla normativa vigente, con particolare riferimento alle Norme tecniche sulle costruzioni approvate con DM 14/01/2008 ed alle disposizioni contenute nella DGR 1373 del 26/9/2011.</w:t>
      </w:r>
    </w:p>
    <w:p w:rsidR="000B62A8" w:rsidRPr="003D6319" w:rsidRDefault="000B62A8" w:rsidP="001B084D">
      <w:pPr>
        <w:pStyle w:val="Paragrafoelenco1"/>
        <w:ind w:left="0"/>
        <w:jc w:val="both"/>
        <w:rPr>
          <w:rFonts w:ascii="Arial" w:hAnsi="Arial" w:cs="Arial"/>
          <w:color w:val="000000"/>
        </w:rPr>
      </w:pPr>
    </w:p>
    <w:p w:rsidR="000B62A8" w:rsidRPr="0036164C" w:rsidRDefault="000B62A8" w:rsidP="001B084D">
      <w:pPr>
        <w:pStyle w:val="Paragrafoelenco1"/>
        <w:ind w:left="0"/>
        <w:jc w:val="both"/>
        <w:rPr>
          <w:rFonts w:ascii="Arial" w:hAnsi="Arial" w:cs="Arial"/>
          <w:strike/>
          <w:color w:val="E36C0A" w:themeColor="accent6" w:themeShade="BF"/>
        </w:rPr>
      </w:pPr>
      <w:r w:rsidRPr="003D6319">
        <w:rPr>
          <w:rFonts w:ascii="Arial" w:hAnsi="Arial" w:cs="Arial"/>
          <w:color w:val="000000"/>
        </w:rPr>
        <w:t>Le scelte in merito agli interventi da realizzare sull’unità strutturale danneggiata devono essere debitamente motivate</w:t>
      </w:r>
      <w:r w:rsidRPr="00371699">
        <w:rPr>
          <w:rFonts w:ascii="Arial" w:hAnsi="Arial" w:cs="Arial"/>
          <w:color w:val="000000"/>
        </w:rPr>
        <w:t xml:space="preserve"> </w:t>
      </w:r>
      <w:r w:rsidRPr="007C5F44">
        <w:rPr>
          <w:rFonts w:ascii="Arial" w:hAnsi="Arial" w:cs="Arial"/>
          <w:color w:val="000000"/>
          <w:highlight w:val="lightGray"/>
        </w:rPr>
        <w:t xml:space="preserve">dal progettista che ne assume la piena responsabilità. Esse devono essere conformi alle norme tecniche sulle costruzioni del 2008 </w:t>
      </w:r>
      <w:proofErr w:type="gramStart"/>
      <w:r w:rsidRPr="007C5F44">
        <w:rPr>
          <w:rFonts w:ascii="Arial" w:hAnsi="Arial" w:cs="Arial"/>
          <w:color w:val="000000"/>
          <w:highlight w:val="lightGray"/>
        </w:rPr>
        <w:t>ed</w:t>
      </w:r>
      <w:proofErr w:type="gramEnd"/>
      <w:r w:rsidRPr="007C5F44">
        <w:rPr>
          <w:rFonts w:ascii="Arial" w:hAnsi="Arial" w:cs="Arial"/>
          <w:color w:val="000000"/>
          <w:highlight w:val="lightGray"/>
        </w:rPr>
        <w:t xml:space="preserve"> alle disposizioni delle ordinanze commissariali; devono inoltre assicurare il raggiungimento del livello di sicurezza stabilito da queste ultime</w:t>
      </w:r>
      <w:r w:rsidR="0036164C">
        <w:rPr>
          <w:rFonts w:ascii="Arial" w:hAnsi="Arial" w:cs="Arial"/>
          <w:color w:val="000000"/>
          <w:highlight w:val="lightGray"/>
        </w:rPr>
        <w:t>.</w:t>
      </w:r>
      <w:r w:rsidRPr="007C5F44">
        <w:rPr>
          <w:rFonts w:ascii="Arial" w:hAnsi="Arial" w:cs="Arial"/>
          <w:color w:val="000000"/>
          <w:highlight w:val="lightGray"/>
        </w:rPr>
        <w:t xml:space="preserve"> </w:t>
      </w:r>
      <w:proofErr w:type="gramStart"/>
      <w:r w:rsidRPr="0036164C">
        <w:rPr>
          <w:rFonts w:ascii="Arial" w:hAnsi="Arial" w:cs="Arial"/>
          <w:strike/>
          <w:color w:val="E36C0A" w:themeColor="accent6" w:themeShade="BF"/>
          <w:highlight w:val="lightGray"/>
        </w:rPr>
        <w:t>compatibilmente</w:t>
      </w:r>
      <w:proofErr w:type="gramEnd"/>
      <w:r w:rsidRPr="0036164C">
        <w:rPr>
          <w:rFonts w:ascii="Arial" w:hAnsi="Arial" w:cs="Arial"/>
          <w:strike/>
          <w:color w:val="E36C0A" w:themeColor="accent6" w:themeShade="BF"/>
          <w:highlight w:val="lightGray"/>
        </w:rPr>
        <w:t xml:space="preserve"> con il contenimento massimo possibile dei costi di costruzione.</w:t>
      </w:r>
    </w:p>
    <w:p w:rsidR="000B62A8" w:rsidRDefault="000B62A8" w:rsidP="001B084D">
      <w:pPr>
        <w:pStyle w:val="Paragrafoelenco1"/>
        <w:ind w:left="0"/>
        <w:jc w:val="both"/>
        <w:rPr>
          <w:rFonts w:ascii="Arial" w:hAnsi="Arial" w:cs="Arial"/>
          <w:color w:val="000000"/>
        </w:rPr>
      </w:pPr>
      <w:r>
        <w:rPr>
          <w:rFonts w:ascii="Arial" w:hAnsi="Arial" w:cs="Arial"/>
          <w:color w:val="000000"/>
        </w:rPr>
        <w:t xml:space="preserve">  </w:t>
      </w:r>
    </w:p>
    <w:p w:rsidR="000B62A8" w:rsidRPr="003D6319" w:rsidRDefault="000B62A8" w:rsidP="001B084D">
      <w:pPr>
        <w:pStyle w:val="Paragrafoelenco1"/>
        <w:ind w:left="0"/>
        <w:jc w:val="both"/>
        <w:rPr>
          <w:rFonts w:ascii="Arial" w:hAnsi="Arial" w:cs="Arial"/>
          <w:color w:val="000000"/>
        </w:rPr>
      </w:pPr>
      <w:r w:rsidRPr="003D6319">
        <w:rPr>
          <w:rFonts w:ascii="Arial" w:hAnsi="Arial" w:cs="Arial"/>
          <w:color w:val="000000"/>
        </w:rPr>
        <w:t>In particolare la documentazione progettuale deve comprendere:</w:t>
      </w:r>
    </w:p>
    <w:p w:rsidR="000B62A8" w:rsidRPr="003D6319" w:rsidRDefault="000B62A8" w:rsidP="00A944F6">
      <w:pPr>
        <w:pStyle w:val="Paragrafoelenco1"/>
        <w:numPr>
          <w:ilvl w:val="0"/>
          <w:numId w:val="25"/>
        </w:numPr>
        <w:jc w:val="both"/>
        <w:rPr>
          <w:rFonts w:ascii="Arial" w:hAnsi="Arial" w:cs="Arial"/>
          <w:color w:val="000000"/>
        </w:rPr>
      </w:pPr>
      <w:proofErr w:type="gramStart"/>
      <w:r w:rsidRPr="003D6319">
        <w:rPr>
          <w:rFonts w:ascii="Arial" w:hAnsi="Arial" w:cs="Arial"/>
          <w:color w:val="000000"/>
        </w:rPr>
        <w:t>la</w:t>
      </w:r>
      <w:proofErr w:type="gramEnd"/>
      <w:r w:rsidRPr="003D6319">
        <w:rPr>
          <w:rFonts w:ascii="Arial" w:hAnsi="Arial" w:cs="Arial"/>
          <w:color w:val="000000"/>
        </w:rPr>
        <w:t xml:space="preserve"> perizia asseverata del tecnico incaricato per la progettazione attestante il nesso di causalità tra i danni dell’edificio e l’evento sismico;</w:t>
      </w:r>
    </w:p>
    <w:p w:rsidR="000B62A8" w:rsidRPr="003D6319" w:rsidRDefault="000B62A8" w:rsidP="00A944F6">
      <w:pPr>
        <w:pStyle w:val="Paragrafoelenco1"/>
        <w:numPr>
          <w:ilvl w:val="0"/>
          <w:numId w:val="25"/>
        </w:numPr>
        <w:jc w:val="both"/>
        <w:rPr>
          <w:rFonts w:ascii="Arial" w:hAnsi="Arial" w:cs="Arial"/>
          <w:color w:val="000000"/>
        </w:rPr>
      </w:pPr>
      <w:proofErr w:type="gramStart"/>
      <w:r w:rsidRPr="003D6319">
        <w:rPr>
          <w:rFonts w:ascii="Arial" w:hAnsi="Arial" w:cs="Arial"/>
          <w:color w:val="000000"/>
        </w:rPr>
        <w:t>il</w:t>
      </w:r>
      <w:proofErr w:type="gramEnd"/>
      <w:r w:rsidRPr="003D6319">
        <w:rPr>
          <w:rFonts w:ascii="Arial" w:hAnsi="Arial" w:cs="Arial"/>
          <w:color w:val="000000"/>
        </w:rPr>
        <w:t xml:space="preserve"> progetto architettonico, completo di elaborati grafici in numero e scala adeguata per rappresentare lo stato di fatto (rilievo </w:t>
      </w:r>
      <w:proofErr w:type="spellStart"/>
      <w:r w:rsidRPr="003D6319">
        <w:rPr>
          <w:rFonts w:ascii="Arial" w:hAnsi="Arial" w:cs="Arial"/>
          <w:color w:val="000000"/>
        </w:rPr>
        <w:t>geometrico-strutturale</w:t>
      </w:r>
      <w:proofErr w:type="spellEnd"/>
      <w:r w:rsidRPr="003D6319">
        <w:rPr>
          <w:rFonts w:ascii="Arial" w:hAnsi="Arial" w:cs="Arial"/>
          <w:color w:val="000000"/>
        </w:rPr>
        <w:t xml:space="preserve">) corredato dalla rappresentazione del quadro </w:t>
      </w:r>
      <w:proofErr w:type="spellStart"/>
      <w:r w:rsidRPr="003D6319">
        <w:rPr>
          <w:rFonts w:ascii="Arial" w:hAnsi="Arial" w:cs="Arial"/>
          <w:color w:val="000000"/>
        </w:rPr>
        <w:t>fessurativo</w:t>
      </w:r>
      <w:proofErr w:type="spellEnd"/>
      <w:r w:rsidRPr="003D6319">
        <w:rPr>
          <w:rFonts w:ascii="Arial" w:hAnsi="Arial" w:cs="Arial"/>
          <w:color w:val="000000"/>
        </w:rPr>
        <w:t xml:space="preserve"> conseguente al sisma (per la redazione del quale un utile riferimento è costituito dalla simbologia codificata dal Dipartimento Nazionale di Protezione Civile) e quello di progetto, nonché delle relazioni tecniche previste dalla normativa vigente;</w:t>
      </w:r>
    </w:p>
    <w:p w:rsidR="000B62A8" w:rsidRPr="003D6319" w:rsidRDefault="000B62A8" w:rsidP="00A944F6">
      <w:pPr>
        <w:pStyle w:val="Paragrafoelenco1"/>
        <w:numPr>
          <w:ilvl w:val="0"/>
          <w:numId w:val="25"/>
        </w:numPr>
        <w:jc w:val="both"/>
        <w:rPr>
          <w:rFonts w:ascii="Arial" w:hAnsi="Arial" w:cs="Arial"/>
          <w:color w:val="000000"/>
        </w:rPr>
      </w:pPr>
      <w:proofErr w:type="gramStart"/>
      <w:r w:rsidRPr="003D6319">
        <w:rPr>
          <w:rFonts w:ascii="Arial" w:hAnsi="Arial" w:cs="Arial"/>
          <w:color w:val="000000"/>
        </w:rPr>
        <w:t>una</w:t>
      </w:r>
      <w:proofErr w:type="gramEnd"/>
      <w:r w:rsidRPr="003D6319">
        <w:rPr>
          <w:rFonts w:ascii="Arial" w:hAnsi="Arial" w:cs="Arial"/>
          <w:color w:val="000000"/>
        </w:rPr>
        <w:t xml:space="preserve"> tabella riepilogativa delle Unità immobiliari che compongono l’edificio con l’indicazione, per ciascuna di esse, della superficie utile e delle superfici accessorie e delle superfici di parti comuni come definite dalla </w:t>
      </w:r>
      <w:proofErr w:type="spellStart"/>
      <w:r w:rsidRPr="003D6319">
        <w:rPr>
          <w:rFonts w:ascii="Arial" w:hAnsi="Arial" w:cs="Arial"/>
          <w:color w:val="000000"/>
        </w:rPr>
        <w:t>D.A.L.</w:t>
      </w:r>
      <w:proofErr w:type="spellEnd"/>
      <w:r w:rsidRPr="003D6319">
        <w:rPr>
          <w:rFonts w:ascii="Arial" w:hAnsi="Arial" w:cs="Arial"/>
          <w:color w:val="000000"/>
        </w:rPr>
        <w:t xml:space="preserve"> 279/2010;</w:t>
      </w:r>
    </w:p>
    <w:p w:rsidR="000B62A8" w:rsidRPr="006F61E3" w:rsidRDefault="000B62A8" w:rsidP="00A944F6">
      <w:pPr>
        <w:pStyle w:val="Paragrafoelenco1"/>
        <w:numPr>
          <w:ilvl w:val="0"/>
          <w:numId w:val="25"/>
        </w:numPr>
        <w:jc w:val="both"/>
        <w:rPr>
          <w:rFonts w:ascii="Arial" w:hAnsi="Arial" w:cs="Arial"/>
          <w:color w:val="000000"/>
        </w:rPr>
      </w:pPr>
      <w:proofErr w:type="gramStart"/>
      <w:r w:rsidRPr="006F61E3">
        <w:rPr>
          <w:rFonts w:ascii="Arial" w:hAnsi="Arial" w:cs="Arial"/>
          <w:color w:val="000000"/>
        </w:rPr>
        <w:t>la</w:t>
      </w:r>
      <w:proofErr w:type="gramEnd"/>
      <w:r w:rsidRPr="006F61E3">
        <w:rPr>
          <w:rFonts w:ascii="Arial" w:hAnsi="Arial" w:cs="Arial"/>
          <w:color w:val="000000"/>
        </w:rPr>
        <w:t xml:space="preserve"> relazione tecnico-illustrativa che dimostri adeguatamente il livello operativo conseguito dall’edificio, in applicazione delle Tabelle di cui all’</w:t>
      </w:r>
      <w:proofErr w:type="spellStart"/>
      <w:r w:rsidRPr="006F61E3">
        <w:rPr>
          <w:rFonts w:ascii="Arial" w:hAnsi="Arial" w:cs="Arial"/>
          <w:color w:val="000000"/>
        </w:rPr>
        <w:t>Ord</w:t>
      </w:r>
      <w:proofErr w:type="spellEnd"/>
      <w:r w:rsidRPr="006F61E3">
        <w:rPr>
          <w:rFonts w:ascii="Arial" w:hAnsi="Arial" w:cs="Arial"/>
          <w:color w:val="000000"/>
        </w:rPr>
        <w:t xml:space="preserve">. 86/2012 e </w:t>
      </w:r>
      <w:proofErr w:type="spellStart"/>
      <w:r w:rsidRPr="006F61E3">
        <w:rPr>
          <w:rFonts w:ascii="Arial" w:hAnsi="Arial" w:cs="Arial"/>
          <w:color w:val="000000"/>
        </w:rPr>
        <w:t>smi</w:t>
      </w:r>
      <w:proofErr w:type="spellEnd"/>
      <w:r w:rsidRPr="006F61E3">
        <w:rPr>
          <w:rFonts w:ascii="Arial" w:hAnsi="Arial" w:cs="Arial"/>
          <w:color w:val="000000"/>
        </w:rPr>
        <w:t>;</w:t>
      </w:r>
    </w:p>
    <w:p w:rsidR="000B62A8" w:rsidRPr="006F61E3" w:rsidRDefault="000B62A8" w:rsidP="00A944F6">
      <w:pPr>
        <w:pStyle w:val="Paragrafoelenco1"/>
        <w:numPr>
          <w:ilvl w:val="0"/>
          <w:numId w:val="25"/>
        </w:numPr>
        <w:jc w:val="both"/>
        <w:rPr>
          <w:rFonts w:ascii="Arial" w:hAnsi="Arial" w:cs="Arial"/>
          <w:color w:val="000000"/>
        </w:rPr>
      </w:pPr>
      <w:proofErr w:type="gramStart"/>
      <w:r w:rsidRPr="006F61E3">
        <w:rPr>
          <w:rFonts w:ascii="Arial" w:hAnsi="Arial" w:cs="Arial"/>
          <w:color w:val="000000"/>
        </w:rPr>
        <w:t>gli</w:t>
      </w:r>
      <w:proofErr w:type="gramEnd"/>
      <w:r w:rsidRPr="006F61E3">
        <w:rPr>
          <w:rFonts w:ascii="Arial" w:hAnsi="Arial" w:cs="Arial"/>
          <w:color w:val="000000"/>
        </w:rPr>
        <w:t xml:space="preserve"> elaborati esecutivi strutturali previsti dal Capitolo 10 delle Norme Tecniche per le Costruzioni e dall’Allegato B della DGR 1373/2011, commisurati all’intervento in progetto, fra cui la relazione di calcolo strutturale comprensiva della “Illustrazione sintetica degli elementi essenziali del progetto strutturale”, che indichi gli interventi strutturali di progetto e giustifichi le soluzioni tecniche prescelte ed i materiali utilizzati in rapporto con le condizioni ed i danni subiti dall’edificio); </w:t>
      </w:r>
    </w:p>
    <w:p w:rsidR="000B62A8" w:rsidRPr="006F61E3" w:rsidRDefault="000B62A8" w:rsidP="00A944F6">
      <w:pPr>
        <w:pStyle w:val="Paragrafoelenco1"/>
        <w:numPr>
          <w:ilvl w:val="0"/>
          <w:numId w:val="25"/>
        </w:numPr>
        <w:jc w:val="both"/>
        <w:rPr>
          <w:rFonts w:ascii="Arial" w:hAnsi="Arial" w:cs="Arial"/>
          <w:color w:val="000000"/>
        </w:rPr>
      </w:pPr>
      <w:proofErr w:type="gramStart"/>
      <w:r w:rsidRPr="006F61E3">
        <w:rPr>
          <w:rFonts w:ascii="Arial" w:hAnsi="Arial" w:cs="Arial"/>
          <w:color w:val="000000"/>
        </w:rPr>
        <w:t>la</w:t>
      </w:r>
      <w:proofErr w:type="gramEnd"/>
      <w:r w:rsidRPr="006F61E3">
        <w:rPr>
          <w:rFonts w:ascii="Arial" w:hAnsi="Arial" w:cs="Arial"/>
          <w:color w:val="000000"/>
        </w:rPr>
        <w:t xml:space="preserve"> documentazione fotografica rappresentativa dello stato di fatto referenziata opportunamente sugli elaborati grafici del rilievo;</w:t>
      </w:r>
    </w:p>
    <w:p w:rsidR="000B62A8" w:rsidRPr="006F3FD4" w:rsidRDefault="000B62A8" w:rsidP="00A944F6">
      <w:pPr>
        <w:pStyle w:val="Paragrafoelenco1"/>
        <w:numPr>
          <w:ilvl w:val="0"/>
          <w:numId w:val="25"/>
        </w:numPr>
        <w:jc w:val="both"/>
        <w:rPr>
          <w:rFonts w:ascii="Arial" w:hAnsi="Arial" w:cs="Arial"/>
          <w:color w:val="000000"/>
        </w:rPr>
      </w:pPr>
      <w:proofErr w:type="gramStart"/>
      <w:r w:rsidRPr="006F3FD4">
        <w:rPr>
          <w:rFonts w:ascii="Arial" w:hAnsi="Arial" w:cs="Arial"/>
          <w:color w:val="000000"/>
        </w:rPr>
        <w:t>il</w:t>
      </w:r>
      <w:proofErr w:type="gramEnd"/>
      <w:r w:rsidRPr="006F3FD4">
        <w:rPr>
          <w:rFonts w:ascii="Arial" w:hAnsi="Arial" w:cs="Arial"/>
          <w:color w:val="000000"/>
        </w:rPr>
        <w:t xml:space="preserve"> Piano di Sicurezza e Coordinamento (PSC) relativo all’opera (art. 100 del </w:t>
      </w:r>
      <w:proofErr w:type="spellStart"/>
      <w:r w:rsidRPr="006F3FD4">
        <w:rPr>
          <w:rFonts w:ascii="Arial" w:hAnsi="Arial" w:cs="Arial"/>
          <w:color w:val="000000"/>
        </w:rPr>
        <w:t>D.Lgs.</w:t>
      </w:r>
      <w:proofErr w:type="spellEnd"/>
      <w:r w:rsidRPr="006F3FD4">
        <w:rPr>
          <w:rFonts w:ascii="Arial" w:hAnsi="Arial" w:cs="Arial"/>
          <w:color w:val="000000"/>
        </w:rPr>
        <w:t xml:space="preserve"> n.81/2008), ove previsto</w:t>
      </w:r>
      <w:r w:rsidR="00D13CA6">
        <w:rPr>
          <w:rFonts w:ascii="Arial" w:hAnsi="Arial" w:cs="Arial"/>
          <w:color w:val="000000"/>
        </w:rPr>
        <w:t xml:space="preserve">. </w:t>
      </w:r>
      <w:r w:rsidR="00D13CA6">
        <w:rPr>
          <w:rFonts w:ascii="Arial" w:hAnsi="Arial" w:cs="Arial"/>
          <w:color w:val="E36C0A" w:themeColor="accent6" w:themeShade="BF"/>
        </w:rPr>
        <w:t xml:space="preserve">Qualora non sia possibile presentare </w:t>
      </w:r>
      <w:proofErr w:type="gramStart"/>
      <w:r w:rsidR="00D13CA6">
        <w:rPr>
          <w:rFonts w:ascii="Arial" w:hAnsi="Arial" w:cs="Arial"/>
          <w:color w:val="E36C0A" w:themeColor="accent6" w:themeShade="BF"/>
        </w:rPr>
        <w:t>il</w:t>
      </w:r>
      <w:proofErr w:type="gramEnd"/>
      <w:r w:rsidR="00D13CA6">
        <w:rPr>
          <w:rFonts w:ascii="Arial" w:hAnsi="Arial" w:cs="Arial"/>
          <w:color w:val="E36C0A" w:themeColor="accent6" w:themeShade="BF"/>
        </w:rPr>
        <w:t xml:space="preserve"> PSC contestualmente al progetto, lo stesso PSC </w:t>
      </w:r>
      <w:r w:rsidR="00B34BEA">
        <w:rPr>
          <w:rFonts w:ascii="Arial" w:hAnsi="Arial" w:cs="Arial"/>
          <w:color w:val="E36C0A" w:themeColor="accent6" w:themeShade="BF"/>
        </w:rPr>
        <w:t>potrà</w:t>
      </w:r>
      <w:r w:rsidR="00D13CA6">
        <w:rPr>
          <w:rFonts w:ascii="Arial" w:hAnsi="Arial" w:cs="Arial"/>
          <w:color w:val="E36C0A" w:themeColor="accent6" w:themeShade="BF"/>
        </w:rPr>
        <w:t xml:space="preserve"> essere presentato in Comune attraverso integrazione documentale MUDE in formato digitale comunque prima dell’inizio dei lavori;</w:t>
      </w:r>
    </w:p>
    <w:p w:rsidR="000B62A8" w:rsidRPr="00C80117" w:rsidRDefault="000B62A8" w:rsidP="00A944F6">
      <w:pPr>
        <w:pStyle w:val="Paragrafoelenco1"/>
        <w:numPr>
          <w:ilvl w:val="0"/>
          <w:numId w:val="25"/>
        </w:numPr>
        <w:jc w:val="both"/>
        <w:rPr>
          <w:rFonts w:ascii="Arial" w:hAnsi="Arial" w:cs="Arial"/>
          <w:strike/>
          <w:color w:val="548DD4"/>
          <w:highlight w:val="lightGray"/>
        </w:rPr>
      </w:pPr>
      <w:proofErr w:type="gramStart"/>
      <w:r w:rsidRPr="006F61E3">
        <w:rPr>
          <w:rFonts w:ascii="Arial" w:hAnsi="Arial" w:cs="Arial"/>
          <w:color w:val="000000"/>
        </w:rPr>
        <w:t>il</w:t>
      </w:r>
      <w:proofErr w:type="gramEnd"/>
      <w:r w:rsidRPr="006F61E3">
        <w:rPr>
          <w:rFonts w:ascii="Arial" w:hAnsi="Arial" w:cs="Arial"/>
          <w:color w:val="000000"/>
        </w:rPr>
        <w:t xml:space="preserve"> Computo Metrico Estimativo dei lavori</w:t>
      </w:r>
      <w:r>
        <w:rPr>
          <w:rFonts w:ascii="Arial" w:hAnsi="Arial" w:cs="Arial"/>
          <w:color w:val="000000"/>
        </w:rPr>
        <w:t xml:space="preserve"> </w:t>
      </w:r>
      <w:r w:rsidRPr="00DA2C9C">
        <w:rPr>
          <w:rFonts w:ascii="Arial" w:hAnsi="Arial" w:cs="Arial"/>
          <w:color w:val="548DD4"/>
          <w:highlight w:val="lightGray"/>
        </w:rPr>
        <w:t xml:space="preserve">relativi al progetto esecutivo </w:t>
      </w:r>
      <w:r w:rsidRPr="00DA2C9C">
        <w:rPr>
          <w:rFonts w:ascii="Arial" w:hAnsi="Arial" w:cs="Arial"/>
          <w:strike/>
          <w:color w:val="548DD4"/>
          <w:highlight w:val="lightGray"/>
        </w:rPr>
        <w:t>da eseguire,</w:t>
      </w:r>
      <w:r w:rsidRPr="006F61E3">
        <w:rPr>
          <w:rFonts w:ascii="Arial" w:hAnsi="Arial" w:cs="Arial"/>
          <w:color w:val="000000"/>
        </w:rPr>
        <w:t xml:space="preserve"> </w:t>
      </w:r>
      <w:r>
        <w:rPr>
          <w:rFonts w:ascii="Arial" w:hAnsi="Arial" w:cs="Arial"/>
          <w:color w:val="000000"/>
        </w:rPr>
        <w:t>(</w:t>
      </w:r>
      <w:r w:rsidRPr="006F61E3">
        <w:rPr>
          <w:rFonts w:ascii="Arial" w:hAnsi="Arial" w:cs="Arial"/>
          <w:color w:val="000000"/>
        </w:rPr>
        <w:t>redatto ai sensi dell’art. 42 del Regolamento per la esecuzione di OOPP approvato con DPR 207/2010</w:t>
      </w:r>
      <w:r>
        <w:rPr>
          <w:rFonts w:ascii="Arial" w:hAnsi="Arial" w:cs="Arial"/>
          <w:color w:val="000000"/>
        </w:rPr>
        <w:t xml:space="preserve">) </w:t>
      </w:r>
      <w:r w:rsidRPr="00DA2C9C">
        <w:rPr>
          <w:rFonts w:ascii="Arial" w:hAnsi="Arial" w:cs="Arial"/>
          <w:color w:val="548DD4"/>
          <w:highlight w:val="lightGray"/>
        </w:rPr>
        <w:t>contenente le quantità</w:t>
      </w:r>
      <w:r w:rsidR="008D394C">
        <w:rPr>
          <w:rFonts w:ascii="Arial" w:hAnsi="Arial" w:cs="Arial"/>
          <w:color w:val="548DD4"/>
          <w:highlight w:val="lightGray"/>
        </w:rPr>
        <w:t xml:space="preserve"> </w:t>
      </w:r>
      <w:r w:rsidR="008D394C" w:rsidRPr="008D394C">
        <w:rPr>
          <w:rFonts w:ascii="Arial" w:hAnsi="Arial" w:cs="Arial"/>
          <w:strike/>
          <w:color w:val="548DD4"/>
          <w:highlight w:val="lightGray"/>
        </w:rPr>
        <w:t>“totali”</w:t>
      </w:r>
      <w:r w:rsidRPr="00DA2C9C">
        <w:rPr>
          <w:rFonts w:ascii="Arial" w:hAnsi="Arial" w:cs="Arial"/>
          <w:color w:val="548DD4"/>
          <w:highlight w:val="lightGray"/>
        </w:rPr>
        <w:t xml:space="preserve"> </w:t>
      </w:r>
      <w:r w:rsidR="008D394C">
        <w:rPr>
          <w:rFonts w:ascii="Arial" w:hAnsi="Arial" w:cs="Arial"/>
          <w:color w:val="E36C0A" w:themeColor="accent6" w:themeShade="BF"/>
          <w:highlight w:val="lightGray"/>
        </w:rPr>
        <w:t xml:space="preserve">complessive </w:t>
      </w:r>
      <w:r w:rsidRPr="000D5F0A">
        <w:rPr>
          <w:rFonts w:ascii="Arial" w:hAnsi="Arial" w:cs="Arial"/>
          <w:color w:val="548DD4"/>
          <w:highlight w:val="lightGray"/>
        </w:rPr>
        <w:t>delle singole lavorazioni ricavate</w:t>
      </w:r>
      <w:r w:rsidRPr="00C80117">
        <w:rPr>
          <w:rFonts w:ascii="Arial" w:hAnsi="Arial" w:cs="Arial"/>
          <w:strike/>
          <w:color w:val="548DD4"/>
          <w:highlight w:val="lightGray"/>
        </w:rPr>
        <w:t xml:space="preserve"> da dettagliati computi di</w:t>
      </w:r>
      <w:r w:rsidR="000D5F0A" w:rsidRPr="000D5F0A">
        <w:rPr>
          <w:rFonts w:ascii="Arial" w:hAnsi="Arial" w:cs="Arial"/>
          <w:color w:val="C00000"/>
          <w:highlight w:val="lightGray"/>
        </w:rPr>
        <w:t xml:space="preserve"> </w:t>
      </w:r>
      <w:r w:rsidR="00C80117">
        <w:rPr>
          <w:rFonts w:ascii="Arial" w:hAnsi="Arial" w:cs="Arial"/>
          <w:color w:val="E36C0A" w:themeColor="accent6" w:themeShade="BF"/>
          <w:highlight w:val="lightGray"/>
        </w:rPr>
        <w:t>d</w:t>
      </w:r>
      <w:r w:rsidR="00AE78A4">
        <w:rPr>
          <w:rFonts w:ascii="Arial" w:hAnsi="Arial" w:cs="Arial"/>
          <w:color w:val="E36C0A" w:themeColor="accent6" w:themeShade="BF"/>
          <w:highlight w:val="lightGray"/>
        </w:rPr>
        <w:t>a</w:t>
      </w:r>
      <w:r w:rsidR="00C80117">
        <w:rPr>
          <w:rFonts w:ascii="Arial" w:hAnsi="Arial" w:cs="Arial"/>
          <w:color w:val="E36C0A" w:themeColor="accent6" w:themeShade="BF"/>
          <w:highlight w:val="lightGray"/>
        </w:rPr>
        <w:t>lla somma d</w:t>
      </w:r>
      <w:r w:rsidR="000D5F0A">
        <w:rPr>
          <w:rFonts w:ascii="Arial" w:hAnsi="Arial" w:cs="Arial"/>
          <w:color w:val="E36C0A" w:themeColor="accent6" w:themeShade="BF"/>
          <w:highlight w:val="lightGray"/>
        </w:rPr>
        <w:t>i</w:t>
      </w:r>
      <w:r w:rsidR="00C80117">
        <w:rPr>
          <w:rFonts w:ascii="Arial" w:hAnsi="Arial" w:cs="Arial"/>
          <w:color w:val="E36C0A" w:themeColor="accent6" w:themeShade="BF"/>
          <w:highlight w:val="lightGray"/>
        </w:rPr>
        <w:t xml:space="preserve"> </w:t>
      </w:r>
      <w:r w:rsidRPr="00DA2C9C">
        <w:rPr>
          <w:rFonts w:ascii="Arial" w:hAnsi="Arial" w:cs="Arial"/>
          <w:color w:val="548DD4"/>
          <w:highlight w:val="lightGray"/>
        </w:rPr>
        <w:t>quantità parziali</w:t>
      </w:r>
      <w:r w:rsidR="00632ED1">
        <w:rPr>
          <w:rFonts w:ascii="Arial" w:hAnsi="Arial" w:cs="Arial"/>
          <w:color w:val="548DD4"/>
          <w:highlight w:val="lightGray"/>
        </w:rPr>
        <w:t xml:space="preserve">. </w:t>
      </w:r>
      <w:r w:rsidRPr="00C80117">
        <w:rPr>
          <w:rFonts w:ascii="Arial" w:hAnsi="Arial" w:cs="Arial"/>
          <w:strike/>
          <w:color w:val="548DD4"/>
          <w:highlight w:val="lightGray"/>
        </w:rPr>
        <w:t xml:space="preserve"> </w:t>
      </w:r>
      <w:proofErr w:type="gramStart"/>
      <w:r w:rsidRPr="00C80117">
        <w:rPr>
          <w:rFonts w:ascii="Arial" w:hAnsi="Arial" w:cs="Arial"/>
          <w:strike/>
          <w:color w:val="548DD4"/>
          <w:highlight w:val="lightGray"/>
        </w:rPr>
        <w:t>con</w:t>
      </w:r>
      <w:proofErr w:type="gramEnd"/>
      <w:r w:rsidRPr="00C80117">
        <w:rPr>
          <w:rFonts w:ascii="Arial" w:hAnsi="Arial" w:cs="Arial"/>
          <w:strike/>
          <w:color w:val="548DD4"/>
          <w:highlight w:val="lightGray"/>
        </w:rPr>
        <w:t xml:space="preserve"> indicazione puntuale dei corrispondenti elaborati grafici.</w:t>
      </w:r>
    </w:p>
    <w:p w:rsidR="000B62A8" w:rsidRPr="006F61E3" w:rsidRDefault="000B62A8" w:rsidP="00E17AA4">
      <w:pPr>
        <w:pStyle w:val="Paragrafoelenco1"/>
        <w:jc w:val="both"/>
        <w:rPr>
          <w:rFonts w:ascii="Arial" w:hAnsi="Arial" w:cs="Arial"/>
          <w:color w:val="000000"/>
        </w:rPr>
      </w:pPr>
      <w:r w:rsidRPr="00DA2C9C">
        <w:rPr>
          <w:rFonts w:ascii="Arial" w:hAnsi="Arial" w:cs="Arial"/>
          <w:color w:val="548DD4"/>
          <w:highlight w:val="lightGray"/>
        </w:rPr>
        <w:lastRenderedPageBreak/>
        <w:t>Il CME sarà redatto</w:t>
      </w:r>
      <w:r w:rsidRPr="006F61E3">
        <w:rPr>
          <w:rFonts w:ascii="Arial" w:hAnsi="Arial" w:cs="Arial"/>
          <w:color w:val="000000"/>
        </w:rPr>
        <w:t xml:space="preserve"> con l’impiego dell’Elenco regionale dei prezzi </w:t>
      </w:r>
      <w:proofErr w:type="gramStart"/>
      <w:r w:rsidRPr="006F61E3">
        <w:rPr>
          <w:rFonts w:ascii="Arial" w:hAnsi="Arial" w:cs="Arial"/>
          <w:color w:val="000000"/>
        </w:rPr>
        <w:t>delle</w:t>
      </w:r>
      <w:proofErr w:type="gramEnd"/>
      <w:r w:rsidRPr="006F61E3">
        <w:rPr>
          <w:rFonts w:ascii="Arial" w:hAnsi="Arial" w:cs="Arial"/>
          <w:color w:val="000000"/>
        </w:rPr>
        <w:t xml:space="preserve"> opere pubbliche pubblicato nel BURERT del 31/7/2012. Il CME deve essere organizzato nelle seguenti categorie di opere:</w:t>
      </w:r>
    </w:p>
    <w:p w:rsidR="000B62A8" w:rsidRPr="006F61E3" w:rsidRDefault="000B62A8" w:rsidP="00A944F6">
      <w:pPr>
        <w:pStyle w:val="Paragrafoelenco1"/>
        <w:numPr>
          <w:ilvl w:val="1"/>
          <w:numId w:val="25"/>
        </w:numPr>
        <w:jc w:val="both"/>
        <w:rPr>
          <w:rFonts w:ascii="Arial" w:hAnsi="Arial" w:cs="Arial"/>
          <w:color w:val="000000"/>
        </w:rPr>
      </w:pPr>
      <w:proofErr w:type="gramStart"/>
      <w:r w:rsidRPr="006F61E3">
        <w:rPr>
          <w:rFonts w:ascii="Arial" w:hAnsi="Arial" w:cs="Arial"/>
          <w:color w:val="000000"/>
        </w:rPr>
        <w:t>opere</w:t>
      </w:r>
      <w:proofErr w:type="gramEnd"/>
      <w:r w:rsidRPr="006F61E3">
        <w:rPr>
          <w:rFonts w:ascii="Arial" w:hAnsi="Arial" w:cs="Arial"/>
          <w:color w:val="000000"/>
        </w:rPr>
        <w:t xml:space="preserve"> strutturali, comprensive di indagini preliminari e prove sui terreni e materiali, opere provvisionali ed interventi di riparazione, rafforzamento locale, miglioramento e demolizione e ricostruzione;</w:t>
      </w:r>
    </w:p>
    <w:p w:rsidR="000B62A8" w:rsidRPr="006F61E3" w:rsidRDefault="000B62A8" w:rsidP="00A944F6">
      <w:pPr>
        <w:pStyle w:val="Paragrafoelenco1"/>
        <w:numPr>
          <w:ilvl w:val="1"/>
          <w:numId w:val="25"/>
        </w:numPr>
        <w:jc w:val="both"/>
        <w:rPr>
          <w:rFonts w:ascii="Arial" w:hAnsi="Arial" w:cs="Arial"/>
          <w:color w:val="000000"/>
        </w:rPr>
      </w:pPr>
      <w:r w:rsidRPr="006F61E3">
        <w:rPr>
          <w:rFonts w:ascii="Arial" w:hAnsi="Arial" w:cs="Arial"/>
          <w:color w:val="000000"/>
        </w:rPr>
        <w:t xml:space="preserve">opere di finitura strettamente connesse alle </w:t>
      </w:r>
      <w:proofErr w:type="gramStart"/>
      <w:r w:rsidRPr="006F61E3">
        <w:rPr>
          <w:rFonts w:ascii="Arial" w:hAnsi="Arial" w:cs="Arial"/>
          <w:color w:val="000000"/>
        </w:rPr>
        <w:t>opere</w:t>
      </w:r>
      <w:proofErr w:type="gramEnd"/>
      <w:r w:rsidRPr="006F61E3">
        <w:rPr>
          <w:rFonts w:ascii="Arial" w:hAnsi="Arial" w:cs="Arial"/>
          <w:color w:val="000000"/>
        </w:rPr>
        <w:t xml:space="preserve"> strutturali;</w:t>
      </w:r>
    </w:p>
    <w:p w:rsidR="000B62A8" w:rsidRPr="006F61E3" w:rsidRDefault="000B62A8" w:rsidP="00A944F6">
      <w:pPr>
        <w:pStyle w:val="Paragrafoelenco1"/>
        <w:numPr>
          <w:ilvl w:val="1"/>
          <w:numId w:val="25"/>
        </w:numPr>
        <w:jc w:val="both"/>
        <w:rPr>
          <w:rFonts w:ascii="Arial" w:hAnsi="Arial" w:cs="Arial"/>
          <w:color w:val="000000"/>
        </w:rPr>
      </w:pPr>
      <w:r w:rsidRPr="006F61E3">
        <w:rPr>
          <w:rFonts w:ascii="Arial" w:hAnsi="Arial" w:cs="Arial"/>
          <w:color w:val="000000"/>
        </w:rPr>
        <w:t>opere di finitura interne a singole unità immobiliari;</w:t>
      </w:r>
    </w:p>
    <w:p w:rsidR="000B62A8" w:rsidRPr="006F61E3" w:rsidRDefault="000B62A8" w:rsidP="00A944F6">
      <w:pPr>
        <w:pStyle w:val="Paragrafoelenco1"/>
        <w:numPr>
          <w:ilvl w:val="1"/>
          <w:numId w:val="25"/>
        </w:numPr>
        <w:jc w:val="both"/>
        <w:rPr>
          <w:rFonts w:ascii="Arial" w:hAnsi="Arial" w:cs="Arial"/>
          <w:color w:val="000000"/>
        </w:rPr>
      </w:pPr>
      <w:proofErr w:type="gramStart"/>
      <w:r w:rsidRPr="006F61E3">
        <w:rPr>
          <w:rFonts w:ascii="Arial" w:hAnsi="Arial" w:cs="Arial"/>
          <w:color w:val="000000"/>
        </w:rPr>
        <w:t>opere</w:t>
      </w:r>
      <w:proofErr w:type="gramEnd"/>
      <w:r w:rsidRPr="006F61E3">
        <w:rPr>
          <w:rFonts w:ascii="Arial" w:hAnsi="Arial" w:cs="Arial"/>
          <w:color w:val="000000"/>
        </w:rPr>
        <w:t xml:space="preserve"> di </w:t>
      </w:r>
      <w:proofErr w:type="spellStart"/>
      <w:r w:rsidRPr="006F61E3">
        <w:rPr>
          <w:rFonts w:ascii="Arial" w:hAnsi="Arial" w:cs="Arial"/>
          <w:color w:val="000000"/>
        </w:rPr>
        <w:t>efficientamento</w:t>
      </w:r>
      <w:proofErr w:type="spellEnd"/>
      <w:r w:rsidRPr="006F61E3">
        <w:rPr>
          <w:rFonts w:ascii="Arial" w:hAnsi="Arial" w:cs="Arial"/>
          <w:color w:val="000000"/>
        </w:rPr>
        <w:t xml:space="preserve"> energetico e rifacimento impianti;</w:t>
      </w:r>
    </w:p>
    <w:p w:rsidR="000B62A8" w:rsidRPr="006F61E3" w:rsidRDefault="000B62A8" w:rsidP="00A944F6">
      <w:pPr>
        <w:pStyle w:val="Paragrafoelenco1"/>
        <w:numPr>
          <w:ilvl w:val="1"/>
          <w:numId w:val="25"/>
        </w:numPr>
        <w:jc w:val="both"/>
        <w:rPr>
          <w:rFonts w:ascii="Arial" w:hAnsi="Arial" w:cs="Arial"/>
          <w:color w:val="000000"/>
        </w:rPr>
      </w:pPr>
      <w:proofErr w:type="gramStart"/>
      <w:r w:rsidRPr="006F61E3">
        <w:rPr>
          <w:rFonts w:ascii="Arial" w:hAnsi="Arial" w:cs="Arial"/>
          <w:color w:val="000000"/>
        </w:rPr>
        <w:t>eventuali</w:t>
      </w:r>
      <w:proofErr w:type="gramEnd"/>
      <w:r w:rsidRPr="006F61E3">
        <w:rPr>
          <w:rFonts w:ascii="Arial" w:hAnsi="Arial" w:cs="Arial"/>
          <w:color w:val="000000"/>
        </w:rPr>
        <w:t xml:space="preserve"> opere di riduzione della vulnerabilità (solo nel caso di </w:t>
      </w:r>
      <w:proofErr w:type="spellStart"/>
      <w:r w:rsidRPr="006F61E3">
        <w:rPr>
          <w:rFonts w:ascii="Arial" w:hAnsi="Arial" w:cs="Arial"/>
          <w:color w:val="000000"/>
        </w:rPr>
        <w:t>Ord</w:t>
      </w:r>
      <w:proofErr w:type="spellEnd"/>
      <w:r w:rsidRPr="006F61E3">
        <w:rPr>
          <w:rFonts w:ascii="Arial" w:hAnsi="Arial" w:cs="Arial"/>
          <w:color w:val="000000"/>
        </w:rPr>
        <w:t xml:space="preserve">. n. 29/2012 e </w:t>
      </w:r>
      <w:proofErr w:type="spellStart"/>
      <w:r w:rsidRPr="006F61E3">
        <w:rPr>
          <w:rFonts w:ascii="Arial" w:hAnsi="Arial" w:cs="Arial"/>
          <w:color w:val="000000"/>
        </w:rPr>
        <w:t>smi</w:t>
      </w:r>
      <w:proofErr w:type="spellEnd"/>
      <w:r w:rsidRPr="006F61E3">
        <w:rPr>
          <w:rFonts w:ascii="Arial" w:hAnsi="Arial" w:cs="Arial"/>
          <w:color w:val="000000"/>
        </w:rPr>
        <w:t xml:space="preserve">); </w:t>
      </w:r>
    </w:p>
    <w:p w:rsidR="000B62A8" w:rsidRPr="006F61E3" w:rsidRDefault="000B62A8" w:rsidP="00A944F6">
      <w:pPr>
        <w:pStyle w:val="Paragrafoelenco1"/>
        <w:numPr>
          <w:ilvl w:val="1"/>
          <w:numId w:val="25"/>
        </w:numPr>
        <w:jc w:val="both"/>
        <w:rPr>
          <w:rFonts w:ascii="Arial" w:hAnsi="Arial" w:cs="Arial"/>
          <w:color w:val="000000"/>
        </w:rPr>
      </w:pPr>
      <w:proofErr w:type="gramStart"/>
      <w:r w:rsidRPr="006F61E3">
        <w:rPr>
          <w:rFonts w:ascii="Arial" w:hAnsi="Arial" w:cs="Arial"/>
          <w:color w:val="000000"/>
        </w:rPr>
        <w:t>interventi</w:t>
      </w:r>
      <w:proofErr w:type="gramEnd"/>
      <w:r w:rsidRPr="006F61E3">
        <w:rPr>
          <w:rFonts w:ascii="Arial" w:hAnsi="Arial" w:cs="Arial"/>
          <w:color w:val="000000"/>
        </w:rPr>
        <w:t xml:space="preserve"> connessi al Piano di Sicurezza e Coordinamento (PSC) relativo all’opera (art. 100 del </w:t>
      </w:r>
      <w:proofErr w:type="spellStart"/>
      <w:r w:rsidRPr="006F61E3">
        <w:rPr>
          <w:rFonts w:ascii="Arial" w:hAnsi="Arial" w:cs="Arial"/>
          <w:color w:val="000000"/>
        </w:rPr>
        <w:t>d.lgsl.</w:t>
      </w:r>
      <w:proofErr w:type="spellEnd"/>
      <w:r w:rsidRPr="006F61E3">
        <w:rPr>
          <w:rFonts w:ascii="Arial" w:hAnsi="Arial" w:cs="Arial"/>
          <w:color w:val="000000"/>
        </w:rPr>
        <w:t xml:space="preserve"> n.81/2008) </w:t>
      </w:r>
    </w:p>
    <w:p w:rsidR="000B62A8" w:rsidRPr="006F61E3" w:rsidRDefault="000B62A8" w:rsidP="00745481">
      <w:pPr>
        <w:pStyle w:val="Paragrafoelenco1"/>
        <w:ind w:left="708"/>
        <w:jc w:val="both"/>
        <w:rPr>
          <w:rFonts w:ascii="Arial" w:hAnsi="Arial" w:cs="Arial"/>
          <w:color w:val="000000"/>
        </w:rPr>
      </w:pPr>
      <w:r w:rsidRPr="006F61E3">
        <w:rPr>
          <w:rFonts w:ascii="Arial" w:hAnsi="Arial" w:cs="Arial"/>
          <w:color w:val="000000"/>
        </w:rPr>
        <w:t xml:space="preserve">Il computo metrico estimativo, come detto, è predisposto con riferimento ai prezzi dell’Elenco regionale. Solo se nell’Elenco regionale non sono rinvenibili alcuni specifici prezzi necessari per la redazione del progetto, si </w:t>
      </w:r>
      <w:proofErr w:type="gramStart"/>
      <w:r w:rsidRPr="006F61E3">
        <w:rPr>
          <w:rFonts w:ascii="Arial" w:hAnsi="Arial" w:cs="Arial"/>
          <w:color w:val="000000"/>
        </w:rPr>
        <w:t>può</w:t>
      </w:r>
      <w:proofErr w:type="gramEnd"/>
      <w:r w:rsidRPr="006F61E3">
        <w:rPr>
          <w:rFonts w:ascii="Arial" w:hAnsi="Arial" w:cs="Arial"/>
          <w:color w:val="000000"/>
        </w:rPr>
        <w:t xml:space="preserve"> ricorrere a quelli presenti nell’elenco prezzi del Provveditorato interregionale  Opere Pubbliche Emilia-Romagna e Marche o della CCIAA </w:t>
      </w:r>
      <w:r w:rsidR="005B2508" w:rsidRPr="005B2508">
        <w:rPr>
          <w:rFonts w:ascii="Arial" w:hAnsi="Arial" w:cs="Arial"/>
          <w:color w:val="E36C0A" w:themeColor="accent6" w:themeShade="BF"/>
        </w:rPr>
        <w:t>della Provincia di competenza</w:t>
      </w:r>
      <w:r w:rsidR="005B2508">
        <w:rPr>
          <w:rFonts w:ascii="Arial" w:hAnsi="Arial" w:cs="Arial"/>
          <w:color w:val="000000"/>
        </w:rPr>
        <w:t xml:space="preserve"> </w:t>
      </w:r>
      <w:r w:rsidRPr="005B2508">
        <w:rPr>
          <w:rFonts w:ascii="Arial" w:hAnsi="Arial" w:cs="Arial"/>
          <w:strike/>
          <w:color w:val="000000"/>
        </w:rPr>
        <w:t>territorialmente competente</w:t>
      </w:r>
      <w:r w:rsidRPr="006F61E3">
        <w:rPr>
          <w:rFonts w:ascii="Arial" w:hAnsi="Arial" w:cs="Arial"/>
          <w:color w:val="000000"/>
        </w:rPr>
        <w:t xml:space="preserve"> o, in mancanza, predisposti a seguito di apposita analisi ai sensi dell’art. 32 del DPR 207/2010, utilizzando la metodologia di cui alla DGR 1006 del 23 luglio 2013.</w:t>
      </w:r>
    </w:p>
    <w:p w:rsidR="000B62A8" w:rsidRDefault="000B62A8" w:rsidP="00CE29A1">
      <w:pPr>
        <w:pStyle w:val="Paragrafoelenco1"/>
        <w:ind w:left="0"/>
        <w:jc w:val="both"/>
        <w:rPr>
          <w:rFonts w:ascii="Arial" w:hAnsi="Arial" w:cs="Arial"/>
          <w:color w:val="000000"/>
        </w:rPr>
      </w:pPr>
    </w:p>
    <w:p w:rsidR="000B62A8" w:rsidRPr="00CE29A1" w:rsidRDefault="000B62A8" w:rsidP="00CE29A1">
      <w:pPr>
        <w:pStyle w:val="Paragrafoelenco1"/>
        <w:ind w:left="0"/>
        <w:jc w:val="both"/>
        <w:rPr>
          <w:rFonts w:ascii="Arial" w:hAnsi="Arial" w:cs="Arial"/>
          <w:color w:val="0070C0"/>
        </w:rPr>
      </w:pPr>
      <w:r w:rsidRPr="00CE29A1">
        <w:rPr>
          <w:rFonts w:ascii="Arial" w:hAnsi="Arial" w:cs="Arial"/>
          <w:color w:val="0070C0"/>
        </w:rPr>
        <w:t xml:space="preserve">L’Elenco Prezzi regionale è sottoposto ad aggiornamenti periodici </w:t>
      </w:r>
      <w:proofErr w:type="gramStart"/>
      <w:r w:rsidRPr="00CE29A1">
        <w:rPr>
          <w:rFonts w:ascii="Arial" w:hAnsi="Arial" w:cs="Arial"/>
          <w:color w:val="0070C0"/>
        </w:rPr>
        <w:t>nonché</w:t>
      </w:r>
      <w:proofErr w:type="gramEnd"/>
      <w:r w:rsidRPr="00CE29A1">
        <w:rPr>
          <w:rFonts w:ascii="Arial" w:hAnsi="Arial" w:cs="Arial"/>
          <w:color w:val="0070C0"/>
        </w:rPr>
        <w:t xml:space="preserve"> ad integrazioni con nuove voci che si rendono necessarie per categorie di opere attualmente non presenti, ma utilizzate con frequen</w:t>
      </w:r>
      <w:r>
        <w:rPr>
          <w:rFonts w:ascii="Arial" w:hAnsi="Arial" w:cs="Arial"/>
          <w:color w:val="0070C0"/>
        </w:rPr>
        <w:t>za in progetti di ricostruzione.</w:t>
      </w:r>
    </w:p>
    <w:p w:rsidR="000B62A8" w:rsidRPr="009E1936" w:rsidRDefault="000B62A8" w:rsidP="001B084D">
      <w:pPr>
        <w:pStyle w:val="Paragrafoelenco1"/>
        <w:ind w:left="0"/>
        <w:jc w:val="both"/>
        <w:rPr>
          <w:rFonts w:ascii="Arial" w:hAnsi="Arial" w:cs="Arial"/>
          <w:color w:val="548DD4"/>
          <w:highlight w:val="green"/>
        </w:rPr>
      </w:pPr>
    </w:p>
    <w:p w:rsidR="000B62A8" w:rsidRPr="009E1936" w:rsidRDefault="000B62A8" w:rsidP="009E1936">
      <w:pPr>
        <w:pStyle w:val="Titolo3"/>
        <w:spacing w:before="0" w:after="0"/>
        <w:jc w:val="both"/>
        <w:rPr>
          <w:color w:val="548DD4"/>
          <w:sz w:val="22"/>
          <w:szCs w:val="22"/>
        </w:rPr>
      </w:pPr>
      <w:bookmarkStart w:id="69" w:name="_Toc395105220"/>
      <w:r w:rsidRPr="009E1936">
        <w:rPr>
          <w:color w:val="548DD4"/>
          <w:sz w:val="22"/>
          <w:szCs w:val="22"/>
        </w:rPr>
        <w:t>9.2 Interventi per la sicurezza</w:t>
      </w:r>
      <w:bookmarkEnd w:id="69"/>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Al fine di agevolare il compito di tecnici progettisti e pubbliche amministrazioni incaricate del controllo, si ritiene utile fornire nelle presenti linee-guida specifiche indicazioni per quanto riguarda le voci </w:t>
      </w:r>
      <w:proofErr w:type="gramStart"/>
      <w:r w:rsidRPr="00FF38C1">
        <w:rPr>
          <w:rFonts w:ascii="Arial" w:hAnsi="Arial" w:cs="Arial"/>
          <w:color w:val="000000"/>
        </w:rPr>
        <w:t>relative agli</w:t>
      </w:r>
      <w:proofErr w:type="gramEnd"/>
      <w:r w:rsidRPr="00FF38C1">
        <w:rPr>
          <w:rFonts w:ascii="Arial" w:hAnsi="Arial" w:cs="Arial"/>
          <w:color w:val="000000"/>
        </w:rPr>
        <w:t xml:space="preserve"> interventi per la sicurezza</w:t>
      </w:r>
      <w:r>
        <w:rPr>
          <w:rFonts w:ascii="Arial" w:hAnsi="Arial" w:cs="Arial"/>
          <w:color w:val="000000"/>
        </w:rPr>
        <w:t xml:space="preserve"> </w:t>
      </w:r>
      <w:r w:rsidRPr="0095143C">
        <w:rPr>
          <w:rFonts w:ascii="Arial" w:hAnsi="Arial" w:cs="Arial"/>
          <w:color w:val="000000"/>
        </w:rPr>
        <w:t>che possono essere inserite nel CME. A tale scopo,</w:t>
      </w:r>
      <w:proofErr w:type="gramStart"/>
      <w:r w:rsidRPr="0095143C">
        <w:rPr>
          <w:rFonts w:ascii="Arial" w:hAnsi="Arial" w:cs="Arial"/>
          <w:color w:val="000000"/>
        </w:rPr>
        <w:t xml:space="preserve">  </w:t>
      </w:r>
      <w:proofErr w:type="gramEnd"/>
      <w:r w:rsidRPr="0095143C">
        <w:rPr>
          <w:rFonts w:ascii="Arial" w:hAnsi="Arial" w:cs="Arial"/>
          <w:color w:val="000000"/>
        </w:rPr>
        <w:t>ai soli fini di chiarezza espositiva, nel seguito viene operata una distinzione tra oneri e costi della sicurezza: con la locuzione “oneri della sicurezza” si intende qui fare riferimento esclusivamente alla sicurezza aziendale; per “costi della sicurezza” si intendono invece le spese riconosciute agli operatori economici per l’eliminazione dei rischi vari da interferenza caratteristici del cantiere, così come indicati nel PSC.</w:t>
      </w:r>
    </w:p>
    <w:p w:rsidR="000B62A8" w:rsidRDefault="000B62A8" w:rsidP="001B084D">
      <w:pPr>
        <w:pStyle w:val="Paragrafoelenco1"/>
        <w:ind w:left="0"/>
        <w:jc w:val="both"/>
        <w:rPr>
          <w:rFonts w:ascii="Arial" w:hAnsi="Arial" w:cs="Arial"/>
          <w:color w:val="000000"/>
        </w:rPr>
      </w:pPr>
      <w:r w:rsidRPr="0095143C">
        <w:rPr>
          <w:rFonts w:ascii="Arial" w:hAnsi="Arial" w:cs="Arial"/>
          <w:color w:val="000000"/>
        </w:rPr>
        <w:t xml:space="preserve">Come si è detto, il computo metrico contiene i costi della sicurezza previsti </w:t>
      </w:r>
      <w:proofErr w:type="gramStart"/>
      <w:r w:rsidRPr="0095143C">
        <w:rPr>
          <w:rFonts w:ascii="Arial" w:hAnsi="Arial" w:cs="Arial"/>
          <w:color w:val="000000"/>
        </w:rPr>
        <w:t>dal</w:t>
      </w:r>
      <w:proofErr w:type="gramEnd"/>
      <w:r w:rsidRPr="0095143C">
        <w:rPr>
          <w:rFonts w:ascii="Arial" w:hAnsi="Arial" w:cs="Arial"/>
          <w:color w:val="000000"/>
        </w:rPr>
        <w:t xml:space="preserve"> PSC, che sono esposti in modo analitico e determinati con le modalità di cui al punto 4 dell’Allegato XV del </w:t>
      </w:r>
      <w:proofErr w:type="spellStart"/>
      <w:r w:rsidRPr="0095143C">
        <w:rPr>
          <w:rFonts w:ascii="Arial" w:hAnsi="Arial" w:cs="Arial"/>
          <w:color w:val="000000"/>
        </w:rPr>
        <w:t>d.lgsl.</w:t>
      </w:r>
      <w:proofErr w:type="spellEnd"/>
      <w:r w:rsidRPr="0095143C">
        <w:rPr>
          <w:rFonts w:ascii="Arial" w:hAnsi="Arial" w:cs="Arial"/>
          <w:color w:val="000000"/>
        </w:rPr>
        <w:t xml:space="preserve"> n. 81/2008. A scopo esemplificativo e per maggiore chiarezza si riepilogano di seguito le spese che sono annoverabili tra i costi della sicurezza:</w:t>
      </w:r>
    </w:p>
    <w:p w:rsidR="000B62A8" w:rsidRPr="0095143C" w:rsidRDefault="000B62A8" w:rsidP="001B084D">
      <w:pPr>
        <w:pStyle w:val="Paragrafoelenco1"/>
        <w:ind w:left="0"/>
        <w:jc w:val="both"/>
        <w:rPr>
          <w:rFonts w:ascii="Arial" w:hAnsi="Arial" w:cs="Arial"/>
          <w:color w:val="000000"/>
        </w:rPr>
      </w:pP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a) gli apprestamenti (opere provvisionali necessarie ai fini della tutela della salute e della sicurezza dei lavoratori in cantiere), quali, ad esempio:</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     -</w:t>
      </w:r>
      <w:r>
        <w:rPr>
          <w:rFonts w:ascii="Arial" w:hAnsi="Arial" w:cs="Arial"/>
          <w:color w:val="000000"/>
        </w:rPr>
        <w:t xml:space="preserve"> </w:t>
      </w:r>
      <w:r w:rsidRPr="0095143C">
        <w:rPr>
          <w:rFonts w:ascii="Arial" w:hAnsi="Arial" w:cs="Arial"/>
          <w:color w:val="000000"/>
        </w:rPr>
        <w:t xml:space="preserve">ponteggi, </w:t>
      </w:r>
      <w:proofErr w:type="spellStart"/>
      <w:r w:rsidRPr="0095143C">
        <w:rPr>
          <w:rFonts w:ascii="Arial" w:hAnsi="Arial" w:cs="Arial"/>
          <w:color w:val="000000"/>
        </w:rPr>
        <w:t>trabattelli</w:t>
      </w:r>
      <w:proofErr w:type="spellEnd"/>
      <w:r w:rsidRPr="0095143C">
        <w:rPr>
          <w:rFonts w:ascii="Arial" w:hAnsi="Arial" w:cs="Arial"/>
          <w:color w:val="000000"/>
        </w:rPr>
        <w:t>, ponti su cavalletti</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     -</w:t>
      </w:r>
      <w:r>
        <w:rPr>
          <w:rFonts w:ascii="Arial" w:hAnsi="Arial" w:cs="Arial"/>
          <w:color w:val="000000"/>
        </w:rPr>
        <w:t xml:space="preserve"> </w:t>
      </w:r>
      <w:r w:rsidRPr="0095143C">
        <w:rPr>
          <w:rFonts w:ascii="Arial" w:hAnsi="Arial" w:cs="Arial"/>
          <w:color w:val="000000"/>
        </w:rPr>
        <w:t>impalcati, parapetti, andatoie, passerelle</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     -</w:t>
      </w:r>
      <w:r>
        <w:rPr>
          <w:rFonts w:ascii="Arial" w:hAnsi="Arial" w:cs="Arial"/>
          <w:color w:val="000000"/>
        </w:rPr>
        <w:t xml:space="preserve"> </w:t>
      </w:r>
      <w:r w:rsidRPr="0095143C">
        <w:rPr>
          <w:rFonts w:ascii="Arial" w:hAnsi="Arial" w:cs="Arial"/>
          <w:color w:val="000000"/>
        </w:rPr>
        <w:t>armature delle pareti degli scavi, puntellamenti vari</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     -</w:t>
      </w:r>
      <w:r>
        <w:rPr>
          <w:rFonts w:ascii="Arial" w:hAnsi="Arial" w:cs="Arial"/>
          <w:color w:val="000000"/>
        </w:rPr>
        <w:t xml:space="preserve"> </w:t>
      </w:r>
      <w:r w:rsidRPr="0095143C">
        <w:rPr>
          <w:rFonts w:ascii="Arial" w:hAnsi="Arial" w:cs="Arial"/>
          <w:color w:val="000000"/>
        </w:rPr>
        <w:t>recinzioni di cantiere</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     -</w:t>
      </w:r>
      <w:r>
        <w:rPr>
          <w:rFonts w:ascii="Arial" w:hAnsi="Arial" w:cs="Arial"/>
          <w:color w:val="000000"/>
        </w:rPr>
        <w:t xml:space="preserve"> </w:t>
      </w:r>
      <w:r w:rsidRPr="0095143C">
        <w:rPr>
          <w:rFonts w:ascii="Arial" w:hAnsi="Arial" w:cs="Arial"/>
          <w:color w:val="000000"/>
        </w:rPr>
        <w:t>delimitazioni aree di lavoro</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b) le misure preventive e protettive (apprestamenti, le attrezzature, le infrastrutture, i mezzi e</w:t>
      </w:r>
      <w:proofErr w:type="gramStart"/>
      <w:r w:rsidRPr="0095143C">
        <w:rPr>
          <w:rFonts w:ascii="Arial" w:hAnsi="Arial" w:cs="Arial"/>
          <w:color w:val="000000"/>
        </w:rPr>
        <w:t xml:space="preserve">    </w:t>
      </w:r>
      <w:proofErr w:type="gramEnd"/>
      <w:r w:rsidRPr="0095143C">
        <w:rPr>
          <w:rFonts w:ascii="Arial" w:hAnsi="Arial" w:cs="Arial"/>
          <w:color w:val="000000"/>
        </w:rPr>
        <w:t>servizi di protezione collettiva, atti a prevenire il manifestarsi di situazioni di pericolo, a proteggere i lavoratori da rischio di infortunio ed a tutelare la loro salute);</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c) gli impianti di terra e di protezione contro le scariche atmosferiche, gli impianti antincendio, gli impianti di evacuazione fumi (devono ovviamente intendersi gli impianti temporanei necessari alla protezione del cantiere, e non quelli </w:t>
      </w:r>
      <w:proofErr w:type="gramStart"/>
      <w:r w:rsidRPr="0095143C">
        <w:rPr>
          <w:rFonts w:ascii="Arial" w:hAnsi="Arial" w:cs="Arial"/>
          <w:color w:val="000000"/>
        </w:rPr>
        <w:t>facenti parte</w:t>
      </w:r>
      <w:proofErr w:type="gramEnd"/>
      <w:r w:rsidRPr="0095143C">
        <w:rPr>
          <w:rFonts w:ascii="Arial" w:hAnsi="Arial" w:cs="Arial"/>
          <w:color w:val="000000"/>
        </w:rPr>
        <w:t xml:space="preserve"> della struttura in costruzione)</w:t>
      </w:r>
    </w:p>
    <w:p w:rsidR="000B62A8" w:rsidRDefault="000B62A8" w:rsidP="001B084D">
      <w:pPr>
        <w:pStyle w:val="Paragrafoelenco1"/>
        <w:ind w:left="0"/>
        <w:jc w:val="both"/>
        <w:rPr>
          <w:rFonts w:ascii="Arial" w:hAnsi="Arial" w:cs="Arial"/>
          <w:color w:val="000000"/>
        </w:rPr>
      </w:pPr>
      <w:r w:rsidRPr="0095143C">
        <w:rPr>
          <w:rFonts w:ascii="Arial" w:hAnsi="Arial" w:cs="Arial"/>
          <w:color w:val="000000"/>
        </w:rPr>
        <w:t>d) gli eventuali interventi finalizzati alla sicurezza e richiesti per lo sfasamento spaziale o temporale delle lavorazioni interferenti.</w:t>
      </w:r>
    </w:p>
    <w:p w:rsidR="000B62A8" w:rsidRPr="00B56741" w:rsidRDefault="000B62A8" w:rsidP="001B084D">
      <w:pPr>
        <w:pStyle w:val="Paragrafoelenco1"/>
        <w:ind w:left="0"/>
        <w:jc w:val="both"/>
        <w:rPr>
          <w:rFonts w:ascii="Arial" w:hAnsi="Arial" w:cs="Arial"/>
          <w:color w:val="0070C0"/>
        </w:rPr>
      </w:pPr>
      <w:r w:rsidRPr="00B56741">
        <w:rPr>
          <w:rFonts w:ascii="Arial" w:hAnsi="Arial" w:cs="Arial"/>
          <w:color w:val="0070C0"/>
        </w:rPr>
        <w:t xml:space="preserve">e) le linee vita eseguite nel caso </w:t>
      </w:r>
      <w:proofErr w:type="gramStart"/>
      <w:r w:rsidRPr="00B56741">
        <w:rPr>
          <w:rFonts w:ascii="Arial" w:hAnsi="Arial" w:cs="Arial"/>
          <w:color w:val="0070C0"/>
        </w:rPr>
        <w:t xml:space="preserve">di </w:t>
      </w:r>
      <w:proofErr w:type="gramEnd"/>
      <w:r w:rsidRPr="00B56741">
        <w:rPr>
          <w:rFonts w:ascii="Arial" w:hAnsi="Arial" w:cs="Arial"/>
          <w:color w:val="0070C0"/>
        </w:rPr>
        <w:t>interventi di ricostruzione ovvero di interventi di miglioramento sismico per i quali sono previste opere strutturali di rifacimento della copertura, in attuazione delle disposizioni contenute nella</w:t>
      </w:r>
      <w:r>
        <w:rPr>
          <w:rFonts w:ascii="Arial" w:hAnsi="Arial" w:cs="Arial"/>
          <w:color w:val="0070C0"/>
        </w:rPr>
        <w:t xml:space="preserve"> </w:t>
      </w:r>
      <w:r w:rsidRPr="00DA2C9C">
        <w:rPr>
          <w:rFonts w:ascii="Arial" w:hAnsi="Arial" w:cs="Arial"/>
          <w:color w:val="548DD4"/>
          <w:highlight w:val="lightGray"/>
        </w:rPr>
        <w:t>DAL n°149/2013</w:t>
      </w:r>
      <w:r>
        <w:rPr>
          <w:rFonts w:ascii="Arial" w:hAnsi="Arial" w:cs="Arial"/>
          <w:color w:val="0070C0"/>
        </w:rPr>
        <w:t>.</w:t>
      </w:r>
    </w:p>
    <w:p w:rsidR="000B62A8" w:rsidRDefault="000B62A8" w:rsidP="001B084D">
      <w:pPr>
        <w:pStyle w:val="Paragrafoelenco1"/>
        <w:ind w:left="0"/>
        <w:jc w:val="both"/>
        <w:rPr>
          <w:rFonts w:ascii="Arial" w:hAnsi="Arial" w:cs="Arial"/>
          <w:color w:val="000000"/>
          <w:highlight w:val="green"/>
        </w:rPr>
      </w:pPr>
    </w:p>
    <w:p w:rsidR="000B62A8" w:rsidRDefault="000B62A8" w:rsidP="001B084D">
      <w:pPr>
        <w:pStyle w:val="Paragrafoelenco1"/>
        <w:ind w:left="0"/>
        <w:jc w:val="both"/>
        <w:rPr>
          <w:rFonts w:ascii="Arial" w:hAnsi="Arial" w:cs="Arial"/>
          <w:color w:val="000000"/>
        </w:rPr>
      </w:pPr>
      <w:r w:rsidRPr="0095143C">
        <w:rPr>
          <w:rFonts w:ascii="Arial" w:hAnsi="Arial" w:cs="Arial"/>
          <w:color w:val="000000"/>
        </w:rPr>
        <w:t xml:space="preserve">In linea generale, non rientrano invece tra i costi della sicurezza </w:t>
      </w:r>
      <w:proofErr w:type="gramStart"/>
      <w:r w:rsidRPr="0095143C">
        <w:rPr>
          <w:rFonts w:ascii="Arial" w:hAnsi="Arial" w:cs="Arial"/>
          <w:color w:val="000000"/>
        </w:rPr>
        <w:t>del</w:t>
      </w:r>
      <w:proofErr w:type="gramEnd"/>
      <w:r w:rsidRPr="0095143C">
        <w:rPr>
          <w:rFonts w:ascii="Arial" w:hAnsi="Arial" w:cs="Arial"/>
          <w:color w:val="000000"/>
        </w:rPr>
        <w:t xml:space="preserve"> PSC (quindi non vanno inseriti analiticamente nel computo metrico estimativo dell’intervento) gli oneri della sicurezza e cioè quelli derivanti dalle attività che l’impresa esecutrice dei lavori deve porre in essere per legge, a prescindere dallo specifico contratto d’appalto, e che sono genericamente riconosciuti come costi generali d’impresa. A titolo esemplificativo, sono ricompresi tra i costi generali e quindi annoverabili tra gli oneri della sicurezza:</w:t>
      </w:r>
    </w:p>
    <w:p w:rsidR="000B62A8" w:rsidRPr="0095143C" w:rsidRDefault="000B62A8" w:rsidP="001B084D">
      <w:pPr>
        <w:pStyle w:val="Paragrafoelenco1"/>
        <w:ind w:left="0"/>
        <w:jc w:val="both"/>
        <w:rPr>
          <w:rFonts w:ascii="Arial" w:hAnsi="Arial" w:cs="Arial"/>
          <w:color w:val="000000"/>
        </w:rPr>
      </w:pP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w:t>
      </w:r>
      <w:r>
        <w:rPr>
          <w:rFonts w:ascii="Arial" w:hAnsi="Arial" w:cs="Arial"/>
          <w:color w:val="000000"/>
        </w:rPr>
        <w:t xml:space="preserve"> </w:t>
      </w:r>
      <w:r w:rsidRPr="0095143C">
        <w:rPr>
          <w:rFonts w:ascii="Arial" w:hAnsi="Arial" w:cs="Arial"/>
          <w:color w:val="000000"/>
        </w:rPr>
        <w:t>i dispositivi per la protezione individuale (DPI) (</w:t>
      </w:r>
      <w:proofErr w:type="gramStart"/>
      <w:r w:rsidRPr="0095143C">
        <w:rPr>
          <w:rFonts w:ascii="Arial" w:hAnsi="Arial" w:cs="Arial"/>
          <w:color w:val="000000"/>
        </w:rPr>
        <w:t>ad esclusione di</w:t>
      </w:r>
      <w:proofErr w:type="gramEnd"/>
      <w:r w:rsidRPr="0095143C">
        <w:rPr>
          <w:rFonts w:ascii="Arial" w:hAnsi="Arial" w:cs="Arial"/>
          <w:color w:val="000000"/>
        </w:rPr>
        <w:t xml:space="preserve"> quelli eventualmente resi necessari dalla presenza di lavorazioni interferenti, e solo nel caso siano debitamente indicati dal PSC);</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w:t>
      </w:r>
      <w:r>
        <w:rPr>
          <w:rFonts w:ascii="Arial" w:hAnsi="Arial" w:cs="Arial"/>
          <w:color w:val="000000"/>
        </w:rPr>
        <w:t xml:space="preserve"> </w:t>
      </w:r>
      <w:r w:rsidRPr="0095143C">
        <w:rPr>
          <w:rFonts w:ascii="Arial" w:hAnsi="Arial" w:cs="Arial"/>
          <w:color w:val="000000"/>
        </w:rPr>
        <w:t>la formazione, l’informazione e l’addestramento dei dipendenti;</w:t>
      </w:r>
    </w:p>
    <w:p w:rsidR="000B62A8" w:rsidRPr="0095143C" w:rsidRDefault="000B62A8" w:rsidP="001B084D">
      <w:pPr>
        <w:pStyle w:val="Paragrafoelenco1"/>
        <w:ind w:left="0"/>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 xml:space="preserve">i </w:t>
      </w:r>
      <w:r w:rsidRPr="0095143C">
        <w:rPr>
          <w:rFonts w:ascii="Arial" w:hAnsi="Arial" w:cs="Arial"/>
          <w:color w:val="000000"/>
        </w:rPr>
        <w:t>servizi igienico assistenziali</w:t>
      </w:r>
      <w:proofErr w:type="gramEnd"/>
      <w:r w:rsidRPr="0095143C">
        <w:rPr>
          <w:rFonts w:ascii="Arial" w:hAnsi="Arial" w:cs="Arial"/>
          <w:color w:val="000000"/>
        </w:rPr>
        <w:t xml:space="preserve"> (spogliatoi, refettori, </w:t>
      </w:r>
      <w:proofErr w:type="spellStart"/>
      <w:r w:rsidRPr="0095143C">
        <w:rPr>
          <w:rFonts w:ascii="Arial" w:hAnsi="Arial" w:cs="Arial"/>
          <w:color w:val="000000"/>
        </w:rPr>
        <w:t>bagni…</w:t>
      </w:r>
      <w:proofErr w:type="spellEnd"/>
      <w:r w:rsidRPr="0095143C">
        <w:rPr>
          <w:rFonts w:ascii="Arial" w:hAnsi="Arial" w:cs="Arial"/>
          <w:color w:val="000000"/>
        </w:rPr>
        <w:t>..),</w:t>
      </w:r>
    </w:p>
    <w:p w:rsidR="000B62A8" w:rsidRPr="0095143C" w:rsidRDefault="000B62A8" w:rsidP="001B084D">
      <w:pPr>
        <w:pStyle w:val="Paragrafoelenco1"/>
        <w:ind w:left="0"/>
        <w:jc w:val="both"/>
        <w:rPr>
          <w:rFonts w:ascii="Arial" w:hAnsi="Arial" w:cs="Arial"/>
          <w:color w:val="000000"/>
        </w:rPr>
      </w:pPr>
      <w:r>
        <w:rPr>
          <w:rFonts w:ascii="Arial" w:hAnsi="Arial" w:cs="Arial"/>
          <w:color w:val="000000"/>
        </w:rPr>
        <w:t xml:space="preserve">- la </w:t>
      </w:r>
      <w:r w:rsidRPr="0095143C">
        <w:rPr>
          <w:rFonts w:ascii="Arial" w:hAnsi="Arial" w:cs="Arial"/>
          <w:color w:val="000000"/>
        </w:rPr>
        <w:t xml:space="preserve">segnaletica di sicurezza non riconducibile a quella speciale, eventualmente prevista </w:t>
      </w:r>
      <w:proofErr w:type="gramStart"/>
      <w:r w:rsidRPr="0095143C">
        <w:rPr>
          <w:rFonts w:ascii="Arial" w:hAnsi="Arial" w:cs="Arial"/>
          <w:color w:val="000000"/>
        </w:rPr>
        <w:t>nel</w:t>
      </w:r>
      <w:proofErr w:type="gramEnd"/>
      <w:r w:rsidRPr="0095143C">
        <w:rPr>
          <w:rFonts w:ascii="Arial" w:hAnsi="Arial" w:cs="Arial"/>
          <w:color w:val="000000"/>
        </w:rPr>
        <w:t xml:space="preserve"> PSC;</w:t>
      </w: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w:t>
      </w:r>
      <w:r>
        <w:rPr>
          <w:rFonts w:ascii="Arial" w:hAnsi="Arial" w:cs="Arial"/>
          <w:color w:val="000000"/>
        </w:rPr>
        <w:t xml:space="preserve"> </w:t>
      </w:r>
      <w:r w:rsidRPr="0095143C">
        <w:rPr>
          <w:rFonts w:ascii="Arial" w:hAnsi="Arial" w:cs="Arial"/>
          <w:color w:val="000000"/>
        </w:rPr>
        <w:t xml:space="preserve">la sorveglianza sanitaria </w:t>
      </w:r>
      <w:proofErr w:type="gramStart"/>
      <w:r w:rsidRPr="0095143C">
        <w:rPr>
          <w:rFonts w:ascii="Arial" w:hAnsi="Arial" w:cs="Arial"/>
          <w:color w:val="000000"/>
        </w:rPr>
        <w:t>ed</w:t>
      </w:r>
      <w:proofErr w:type="gramEnd"/>
      <w:r w:rsidRPr="0095143C">
        <w:rPr>
          <w:rFonts w:ascii="Arial" w:hAnsi="Arial" w:cs="Arial"/>
          <w:color w:val="000000"/>
        </w:rPr>
        <w:t xml:space="preserve"> il medico competente;</w:t>
      </w:r>
    </w:p>
    <w:p w:rsidR="000B62A8" w:rsidRDefault="000B62A8" w:rsidP="001B084D">
      <w:pPr>
        <w:pStyle w:val="Paragrafoelenco1"/>
        <w:ind w:left="0"/>
        <w:jc w:val="both"/>
        <w:rPr>
          <w:rFonts w:ascii="Arial" w:hAnsi="Arial" w:cs="Arial"/>
          <w:color w:val="000000"/>
        </w:rPr>
      </w:pPr>
      <w:r w:rsidRPr="0095143C">
        <w:rPr>
          <w:rFonts w:ascii="Arial" w:hAnsi="Arial" w:cs="Arial"/>
          <w:color w:val="000000"/>
        </w:rPr>
        <w:t>-</w:t>
      </w:r>
      <w:r>
        <w:rPr>
          <w:rFonts w:ascii="Arial" w:hAnsi="Arial" w:cs="Arial"/>
          <w:color w:val="000000"/>
        </w:rPr>
        <w:t xml:space="preserve"> </w:t>
      </w:r>
      <w:r w:rsidRPr="0095143C">
        <w:rPr>
          <w:rFonts w:ascii="Arial" w:hAnsi="Arial" w:cs="Arial"/>
          <w:color w:val="000000"/>
        </w:rPr>
        <w:t xml:space="preserve">le spese amministrative </w:t>
      </w:r>
      <w:proofErr w:type="gramStart"/>
      <w:r w:rsidRPr="0095143C">
        <w:rPr>
          <w:rFonts w:ascii="Arial" w:hAnsi="Arial" w:cs="Arial"/>
          <w:color w:val="000000"/>
        </w:rPr>
        <w:t>ed</w:t>
      </w:r>
      <w:proofErr w:type="gramEnd"/>
      <w:r w:rsidRPr="0095143C">
        <w:rPr>
          <w:rFonts w:ascii="Arial" w:hAnsi="Arial" w:cs="Arial"/>
          <w:color w:val="000000"/>
        </w:rPr>
        <w:t xml:space="preserve"> in generale gli oneri previsti dagli art. 96 e 97 e dall’Allegato XIII del </w:t>
      </w:r>
      <w:proofErr w:type="spellStart"/>
      <w:r w:rsidRPr="0095143C">
        <w:rPr>
          <w:rFonts w:ascii="Arial" w:hAnsi="Arial" w:cs="Arial"/>
          <w:color w:val="000000"/>
        </w:rPr>
        <w:t>d.lgsl.</w:t>
      </w:r>
      <w:proofErr w:type="spellEnd"/>
      <w:r w:rsidRPr="0095143C">
        <w:rPr>
          <w:rFonts w:ascii="Arial" w:hAnsi="Arial" w:cs="Arial"/>
          <w:color w:val="000000"/>
        </w:rPr>
        <w:t xml:space="preserve"> n. 81/2008.</w:t>
      </w:r>
    </w:p>
    <w:p w:rsidR="000B62A8" w:rsidRPr="0095143C" w:rsidRDefault="000B62A8" w:rsidP="001B084D">
      <w:pPr>
        <w:pStyle w:val="Paragrafoelenco1"/>
        <w:ind w:left="0"/>
        <w:jc w:val="both"/>
        <w:rPr>
          <w:rFonts w:ascii="Arial" w:hAnsi="Arial" w:cs="Arial"/>
          <w:color w:val="000000"/>
        </w:rPr>
      </w:pPr>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Nel rispetto della normativa vigente, il Coordinatore per </w:t>
      </w:r>
      <w:proofErr w:type="gramStart"/>
      <w:r w:rsidRPr="0095143C">
        <w:rPr>
          <w:rFonts w:ascii="Arial" w:hAnsi="Arial" w:cs="Arial"/>
          <w:color w:val="000000"/>
        </w:rPr>
        <w:t>la Sicurezza incaricato</w:t>
      </w:r>
      <w:proofErr w:type="gramEnd"/>
      <w:r w:rsidRPr="0095143C">
        <w:rPr>
          <w:rFonts w:ascii="Arial" w:hAnsi="Arial" w:cs="Arial"/>
          <w:color w:val="000000"/>
        </w:rPr>
        <w:t xml:space="preserve"> della elaborazione del PSC può discostarsi dalle indicazioni sopra formulate solo in presenza di  situazioni peculiari che prevedono lavorazioni specialistiche e non comunemente ricorrenti in cantieri di recupero, ristrutturazione e ricostruzione di edifici in muratura o calcestruzzo armato. In tali casi, comunque, sarà necessario che le scelte operate siano debitamente giustificate. </w:t>
      </w:r>
    </w:p>
    <w:p w:rsidR="000B62A8" w:rsidRDefault="000B62A8" w:rsidP="001B084D">
      <w:pPr>
        <w:pStyle w:val="Paragrafoelenco1"/>
        <w:ind w:left="0"/>
        <w:jc w:val="both"/>
        <w:rPr>
          <w:rFonts w:ascii="Arial" w:hAnsi="Arial" w:cs="Arial"/>
          <w:color w:val="000000"/>
        </w:rPr>
      </w:pPr>
    </w:p>
    <w:p w:rsidR="000B62A8" w:rsidRPr="009E1936" w:rsidRDefault="000B62A8" w:rsidP="009E1936">
      <w:pPr>
        <w:pStyle w:val="Titolo3"/>
        <w:spacing w:before="0" w:after="0"/>
        <w:jc w:val="both"/>
        <w:rPr>
          <w:color w:val="548DD4"/>
          <w:sz w:val="22"/>
          <w:szCs w:val="22"/>
        </w:rPr>
      </w:pPr>
      <w:bookmarkStart w:id="70" w:name="_Toc395105221"/>
      <w:r w:rsidRPr="009E1936">
        <w:rPr>
          <w:color w:val="548DD4"/>
          <w:sz w:val="22"/>
          <w:szCs w:val="22"/>
        </w:rPr>
        <w:t>9.3 Individuazione dell’impresa</w:t>
      </w:r>
      <w:bookmarkEnd w:id="70"/>
    </w:p>
    <w:p w:rsidR="000B62A8" w:rsidRPr="0095143C" w:rsidRDefault="000B62A8" w:rsidP="001B084D">
      <w:pPr>
        <w:pStyle w:val="Paragrafoelenco1"/>
        <w:ind w:left="0"/>
        <w:jc w:val="both"/>
        <w:rPr>
          <w:rFonts w:ascii="Arial" w:hAnsi="Arial" w:cs="Arial"/>
          <w:color w:val="000000"/>
        </w:rPr>
      </w:pPr>
      <w:r w:rsidRPr="0095143C">
        <w:rPr>
          <w:rFonts w:ascii="Arial" w:hAnsi="Arial" w:cs="Arial"/>
          <w:color w:val="000000"/>
        </w:rPr>
        <w:t xml:space="preserve">Per la concessione del contributo è necessario che la realizzazione dei lavori </w:t>
      </w:r>
      <w:proofErr w:type="gramStart"/>
      <w:r w:rsidRPr="0095143C">
        <w:rPr>
          <w:rFonts w:ascii="Arial" w:hAnsi="Arial" w:cs="Arial"/>
          <w:color w:val="000000"/>
        </w:rPr>
        <w:t>venga</w:t>
      </w:r>
      <w:proofErr w:type="gramEnd"/>
      <w:r w:rsidRPr="0095143C">
        <w:rPr>
          <w:rFonts w:ascii="Arial" w:hAnsi="Arial" w:cs="Arial"/>
          <w:color w:val="000000"/>
        </w:rPr>
        <w:t xml:space="preserve"> affidata sulla base di contratto d’appalto stipulato a seguito di gara informale tra almeno due imprese esecutrici.  Al fine di agevolare il rispetto di tale prescrizione </w:t>
      </w:r>
      <w:proofErr w:type="gramStart"/>
      <w:r w:rsidRPr="0095143C">
        <w:rPr>
          <w:rFonts w:ascii="Arial" w:hAnsi="Arial" w:cs="Arial"/>
          <w:color w:val="000000"/>
        </w:rPr>
        <w:t>viene</w:t>
      </w:r>
      <w:proofErr w:type="gramEnd"/>
      <w:r w:rsidRPr="0095143C">
        <w:rPr>
          <w:rFonts w:ascii="Arial" w:hAnsi="Arial" w:cs="Arial"/>
          <w:color w:val="000000"/>
        </w:rPr>
        <w:t xml:space="preserve"> messo a disposizione dei soggetti interessati che vorranno utilizzarlo uno schema-tipo di contratto d’appalto, pubblic</w:t>
      </w:r>
      <w:r>
        <w:rPr>
          <w:rFonts w:ascii="Arial" w:hAnsi="Arial" w:cs="Arial"/>
          <w:color w:val="000000"/>
        </w:rPr>
        <w:t xml:space="preserve">ato nel sito web </w:t>
      </w:r>
      <w:r w:rsidRPr="0095143C">
        <w:rPr>
          <w:rFonts w:ascii="Arial" w:hAnsi="Arial" w:cs="Arial"/>
          <w:color w:val="000000"/>
        </w:rPr>
        <w:t>www.regione.emilia-romagna.it/terremoto</w:t>
      </w:r>
      <w:r>
        <w:rPr>
          <w:rFonts w:ascii="Arial" w:hAnsi="Arial" w:cs="Arial"/>
          <w:color w:val="000000"/>
        </w:rPr>
        <w:t xml:space="preserve">. </w:t>
      </w:r>
      <w:r w:rsidR="008D4B9D" w:rsidRPr="008D4B9D">
        <w:rPr>
          <w:rFonts w:ascii="Arial" w:hAnsi="Arial" w:cs="Arial"/>
          <w:color w:val="000000"/>
          <w:highlight w:val="green"/>
        </w:rPr>
        <w:t>L’utilizzo dello schema-tipo di contratto d’appalto non è obbligatorio, ma consigliato</w:t>
      </w:r>
      <w:r w:rsidR="005B25FC">
        <w:rPr>
          <w:rFonts w:ascii="Arial" w:hAnsi="Arial" w:cs="Arial"/>
          <w:color w:val="000000"/>
          <w:highlight w:val="green"/>
        </w:rPr>
        <w:t>. S</w:t>
      </w:r>
      <w:r w:rsidR="008D4B9D" w:rsidRPr="008D4B9D">
        <w:rPr>
          <w:rFonts w:ascii="Arial" w:hAnsi="Arial" w:cs="Arial"/>
          <w:color w:val="000000"/>
          <w:highlight w:val="green"/>
        </w:rPr>
        <w:t>aranno quindi ammissibili a contributo anche gli appalti affidati tramite contratt</w:t>
      </w:r>
      <w:r w:rsidR="005B25FC">
        <w:rPr>
          <w:rFonts w:ascii="Arial" w:hAnsi="Arial" w:cs="Arial"/>
          <w:color w:val="000000"/>
          <w:highlight w:val="green"/>
        </w:rPr>
        <w:t>i</w:t>
      </w:r>
      <w:r w:rsidR="008D4B9D" w:rsidRPr="008D4B9D">
        <w:rPr>
          <w:rFonts w:ascii="Arial" w:hAnsi="Arial" w:cs="Arial"/>
          <w:color w:val="000000"/>
          <w:highlight w:val="green"/>
        </w:rPr>
        <w:t xml:space="preserve"> diversi</w:t>
      </w:r>
      <w:r w:rsidR="000D5F0A">
        <w:rPr>
          <w:rFonts w:ascii="Arial" w:hAnsi="Arial" w:cs="Arial"/>
          <w:color w:val="000000"/>
          <w:highlight w:val="green"/>
        </w:rPr>
        <w:t xml:space="preserve"> dallo schema predetto</w:t>
      </w:r>
      <w:r w:rsidR="008D4B9D" w:rsidRPr="008D4B9D">
        <w:rPr>
          <w:rFonts w:ascii="Arial" w:hAnsi="Arial" w:cs="Arial"/>
          <w:color w:val="000000"/>
          <w:highlight w:val="green"/>
        </w:rPr>
        <w:t xml:space="preserve"> </w:t>
      </w:r>
      <w:proofErr w:type="spellStart"/>
      <w:r w:rsidR="008D4B9D" w:rsidRPr="008D4B9D">
        <w:rPr>
          <w:rFonts w:ascii="Arial" w:hAnsi="Arial" w:cs="Arial"/>
          <w:color w:val="000000"/>
          <w:highlight w:val="green"/>
        </w:rPr>
        <w:t>purchè</w:t>
      </w:r>
      <w:proofErr w:type="spellEnd"/>
      <w:r w:rsidR="008D4B9D" w:rsidRPr="008D4B9D">
        <w:rPr>
          <w:rFonts w:ascii="Arial" w:hAnsi="Arial" w:cs="Arial"/>
          <w:color w:val="000000"/>
          <w:highlight w:val="green"/>
        </w:rPr>
        <w:t xml:space="preserve"> contengano le clausole obbligatorie previste dall’art. </w:t>
      </w:r>
      <w:proofErr w:type="gramStart"/>
      <w:r w:rsidR="008D4B9D" w:rsidRPr="008D4B9D">
        <w:rPr>
          <w:rFonts w:ascii="Arial" w:hAnsi="Arial" w:cs="Arial"/>
          <w:color w:val="000000"/>
          <w:highlight w:val="green"/>
        </w:rPr>
        <w:t>8</w:t>
      </w:r>
      <w:proofErr w:type="gramEnd"/>
      <w:r w:rsidR="008D4B9D" w:rsidRPr="008D4B9D">
        <w:rPr>
          <w:rFonts w:ascii="Arial" w:hAnsi="Arial" w:cs="Arial"/>
          <w:color w:val="000000"/>
          <w:highlight w:val="green"/>
        </w:rPr>
        <w:t xml:space="preserve"> dell’ordinanza commissariale 119/2013.</w:t>
      </w:r>
      <w:r w:rsidR="008D4B9D">
        <w:rPr>
          <w:rFonts w:ascii="Arial" w:hAnsi="Arial" w:cs="Arial"/>
          <w:color w:val="000000"/>
        </w:rPr>
        <w:t xml:space="preserve"> </w:t>
      </w:r>
      <w:bookmarkStart w:id="71" w:name="_GoBack"/>
      <w:bookmarkEnd w:id="71"/>
    </w:p>
    <w:p w:rsidR="000B62A8" w:rsidRPr="0095143C" w:rsidRDefault="000B62A8" w:rsidP="001B084D">
      <w:pPr>
        <w:pStyle w:val="Paragrafoelenco1"/>
        <w:ind w:left="0"/>
        <w:jc w:val="both"/>
        <w:rPr>
          <w:rFonts w:ascii="Arial" w:hAnsi="Arial" w:cs="Arial"/>
          <w:color w:val="000000"/>
        </w:rPr>
      </w:pPr>
    </w:p>
    <w:p w:rsidR="001E5287" w:rsidRPr="005273E1" w:rsidRDefault="001E5287" w:rsidP="001B084D">
      <w:pPr>
        <w:pStyle w:val="Paragrafoelenco1"/>
        <w:ind w:left="0"/>
        <w:jc w:val="both"/>
        <w:rPr>
          <w:rFonts w:ascii="Arial" w:hAnsi="Arial" w:cs="Arial"/>
          <w:color w:val="000000"/>
          <w:highlight w:val="green"/>
        </w:rPr>
      </w:pPr>
      <w:r w:rsidRPr="005273E1">
        <w:rPr>
          <w:rFonts w:ascii="Arial" w:hAnsi="Arial" w:cs="Arial"/>
          <w:color w:val="000000"/>
          <w:highlight w:val="green"/>
        </w:rPr>
        <w:t>Come detto l</w:t>
      </w:r>
      <w:r w:rsidR="000B62A8" w:rsidRPr="005273E1">
        <w:rPr>
          <w:rFonts w:ascii="Arial" w:hAnsi="Arial" w:cs="Arial"/>
          <w:color w:val="000000"/>
          <w:highlight w:val="green"/>
        </w:rPr>
        <w:t xml:space="preserve">a scelta dell’impresa deve avvenire </w:t>
      </w:r>
      <w:r w:rsidR="00F53E66">
        <w:rPr>
          <w:rFonts w:ascii="Arial" w:hAnsi="Arial" w:cs="Arial"/>
          <w:color w:val="000000"/>
          <w:highlight w:val="green"/>
        </w:rPr>
        <w:t xml:space="preserve">utilizzando comunque i principi della concorrenzialità e trasparenza, </w:t>
      </w:r>
      <w:r w:rsidRPr="005273E1">
        <w:rPr>
          <w:rFonts w:ascii="Arial" w:hAnsi="Arial" w:cs="Arial"/>
          <w:color w:val="000000"/>
          <w:highlight w:val="green"/>
        </w:rPr>
        <w:t xml:space="preserve">previa comparazione di più offerte con la finalità di individuare la soluzione </w:t>
      </w:r>
      <w:r w:rsidR="000B62A8" w:rsidRPr="005273E1">
        <w:rPr>
          <w:rFonts w:ascii="Arial" w:hAnsi="Arial" w:cs="Arial"/>
          <w:color w:val="000000"/>
          <w:highlight w:val="green"/>
        </w:rPr>
        <w:t xml:space="preserve">più vantaggiosa </w:t>
      </w:r>
      <w:r w:rsidR="005273E1">
        <w:rPr>
          <w:rFonts w:ascii="Arial" w:hAnsi="Arial" w:cs="Arial"/>
          <w:color w:val="000000"/>
          <w:highlight w:val="green"/>
        </w:rPr>
        <w:t xml:space="preserve">dal punto di vista sia tecnico </w:t>
      </w:r>
      <w:proofErr w:type="gramStart"/>
      <w:r w:rsidR="005273E1">
        <w:rPr>
          <w:rFonts w:ascii="Arial" w:hAnsi="Arial" w:cs="Arial"/>
          <w:color w:val="000000"/>
          <w:highlight w:val="green"/>
        </w:rPr>
        <w:t>che</w:t>
      </w:r>
      <w:proofErr w:type="gramEnd"/>
      <w:r w:rsidR="005273E1">
        <w:rPr>
          <w:rFonts w:ascii="Arial" w:hAnsi="Arial" w:cs="Arial"/>
          <w:color w:val="000000"/>
          <w:highlight w:val="green"/>
        </w:rPr>
        <w:t xml:space="preserve"> economico. </w:t>
      </w:r>
      <w:r w:rsidRPr="005273E1">
        <w:rPr>
          <w:rFonts w:ascii="Arial" w:hAnsi="Arial" w:cs="Arial"/>
          <w:color w:val="000000"/>
          <w:highlight w:val="green"/>
        </w:rPr>
        <w:t xml:space="preserve">I criteri utilizzati per la scelta dovranno </w:t>
      </w:r>
      <w:proofErr w:type="gramStart"/>
      <w:r w:rsidRPr="005273E1">
        <w:rPr>
          <w:rFonts w:ascii="Arial" w:hAnsi="Arial" w:cs="Arial"/>
          <w:color w:val="000000"/>
          <w:highlight w:val="green"/>
        </w:rPr>
        <w:t>risultare</w:t>
      </w:r>
      <w:proofErr w:type="gramEnd"/>
      <w:r w:rsidRPr="005273E1">
        <w:rPr>
          <w:rFonts w:ascii="Arial" w:hAnsi="Arial" w:cs="Arial"/>
          <w:color w:val="000000"/>
          <w:highlight w:val="green"/>
        </w:rPr>
        <w:t xml:space="preserve"> da apposito verbale predisposto dal tecnico/i incaricato/i che deve restare a disposizione per eventuali controlli.</w:t>
      </w:r>
    </w:p>
    <w:p w:rsidR="001E5287" w:rsidRPr="005273E1" w:rsidRDefault="001E5287" w:rsidP="001B084D">
      <w:pPr>
        <w:pStyle w:val="Paragrafoelenco1"/>
        <w:ind w:left="0"/>
        <w:jc w:val="both"/>
        <w:rPr>
          <w:rFonts w:ascii="Arial" w:hAnsi="Arial" w:cs="Arial"/>
          <w:color w:val="000000"/>
          <w:highlight w:val="green"/>
        </w:rPr>
      </w:pPr>
      <w:r w:rsidRPr="005273E1">
        <w:rPr>
          <w:rFonts w:ascii="Arial" w:hAnsi="Arial" w:cs="Arial"/>
          <w:color w:val="000000"/>
          <w:highlight w:val="green"/>
        </w:rPr>
        <w:t>Pur non avendo indicato, per la scelta dell’impresa</w:t>
      </w:r>
      <w:r w:rsidR="005273E1">
        <w:rPr>
          <w:rFonts w:ascii="Arial" w:hAnsi="Arial" w:cs="Arial"/>
          <w:color w:val="000000"/>
          <w:highlight w:val="green"/>
        </w:rPr>
        <w:t>,</w:t>
      </w:r>
      <w:r w:rsidRPr="005273E1">
        <w:rPr>
          <w:rFonts w:ascii="Arial" w:hAnsi="Arial" w:cs="Arial"/>
          <w:color w:val="000000"/>
          <w:highlight w:val="green"/>
        </w:rPr>
        <w:t xml:space="preserve"> il solo </w:t>
      </w:r>
      <w:r w:rsidR="00670819">
        <w:rPr>
          <w:rFonts w:ascii="Arial" w:hAnsi="Arial" w:cs="Arial"/>
          <w:color w:val="000000"/>
          <w:highlight w:val="green"/>
        </w:rPr>
        <w:t>parametro</w:t>
      </w:r>
      <w:r w:rsidRPr="005273E1">
        <w:rPr>
          <w:rFonts w:ascii="Arial" w:hAnsi="Arial" w:cs="Arial"/>
          <w:color w:val="000000"/>
          <w:highlight w:val="green"/>
        </w:rPr>
        <w:t xml:space="preserve"> dell’offerta economica, ben sapendo che anche altri sono gli elementi necessari per assicurare la realizzazione </w:t>
      </w:r>
      <w:proofErr w:type="gramStart"/>
      <w:r w:rsidRPr="005273E1">
        <w:rPr>
          <w:rFonts w:ascii="Arial" w:hAnsi="Arial" w:cs="Arial"/>
          <w:color w:val="000000"/>
          <w:highlight w:val="green"/>
        </w:rPr>
        <w:t xml:space="preserve">di </w:t>
      </w:r>
      <w:proofErr w:type="gramEnd"/>
      <w:r w:rsidRPr="005273E1">
        <w:rPr>
          <w:rFonts w:ascii="Arial" w:hAnsi="Arial" w:cs="Arial"/>
          <w:color w:val="000000"/>
          <w:highlight w:val="green"/>
        </w:rPr>
        <w:t>interventi di qualità e sicuri dal punto di vista strutturale, è evidente comunque l’importanza che riveste il ribasso offerto sui prezzi dell’elenco utilizzato per la redazione del progetto esecutivo, ribasso che dovrà essere dichiarato al momento della presentazione del primo SAL.</w:t>
      </w:r>
    </w:p>
    <w:p w:rsidR="005273E1" w:rsidRDefault="001E5287" w:rsidP="001B084D">
      <w:pPr>
        <w:pStyle w:val="Paragrafoelenco1"/>
        <w:ind w:left="0"/>
        <w:jc w:val="both"/>
        <w:rPr>
          <w:rFonts w:ascii="Arial" w:hAnsi="Arial" w:cs="Arial"/>
          <w:color w:val="000000"/>
        </w:rPr>
      </w:pPr>
      <w:r w:rsidRPr="005273E1">
        <w:rPr>
          <w:rFonts w:ascii="Arial" w:hAnsi="Arial" w:cs="Arial"/>
          <w:color w:val="000000"/>
          <w:highlight w:val="green"/>
        </w:rPr>
        <w:t xml:space="preserve">Il ribasso offerto dovrà quindi avere un peso </w:t>
      </w:r>
      <w:proofErr w:type="gramStart"/>
      <w:r w:rsidRPr="005273E1">
        <w:rPr>
          <w:rFonts w:ascii="Arial" w:hAnsi="Arial" w:cs="Arial"/>
          <w:color w:val="000000"/>
          <w:highlight w:val="green"/>
        </w:rPr>
        <w:t>significativo</w:t>
      </w:r>
      <w:proofErr w:type="gramEnd"/>
      <w:r w:rsidRPr="005273E1">
        <w:rPr>
          <w:rFonts w:ascii="Arial" w:hAnsi="Arial" w:cs="Arial"/>
          <w:color w:val="000000"/>
          <w:highlight w:val="green"/>
        </w:rPr>
        <w:t xml:space="preserve"> ne</w:t>
      </w:r>
      <w:r w:rsidR="005273E1" w:rsidRPr="005273E1">
        <w:rPr>
          <w:rFonts w:ascii="Arial" w:hAnsi="Arial" w:cs="Arial"/>
          <w:color w:val="000000"/>
          <w:highlight w:val="green"/>
        </w:rPr>
        <w:t xml:space="preserve">i criteri di </w:t>
      </w:r>
      <w:r w:rsidRPr="005273E1">
        <w:rPr>
          <w:rFonts w:ascii="Arial" w:hAnsi="Arial" w:cs="Arial"/>
          <w:color w:val="000000"/>
          <w:highlight w:val="green"/>
        </w:rPr>
        <w:t>scelta</w:t>
      </w:r>
      <w:r w:rsidR="005273E1" w:rsidRPr="005273E1">
        <w:rPr>
          <w:rFonts w:ascii="Arial" w:hAnsi="Arial" w:cs="Arial"/>
          <w:color w:val="000000"/>
          <w:highlight w:val="green"/>
        </w:rPr>
        <w:t xml:space="preserve"> dell’impresa appaltatrice ed, a tal fine, appare opportuno estendere l’invito a partecipare alla selezione al maggior numero di imprese possibile, con l’obiettivo di mettere a confronto le soluzioni che assicurino tempestività, qualità ma anche economicità.</w:t>
      </w:r>
    </w:p>
    <w:p w:rsidR="000B62A8" w:rsidRDefault="000B62A8" w:rsidP="001B084D">
      <w:pPr>
        <w:pStyle w:val="Paragrafoelenco1"/>
        <w:ind w:left="0"/>
        <w:jc w:val="both"/>
        <w:rPr>
          <w:rFonts w:ascii="Arial" w:hAnsi="Arial" w:cs="Arial"/>
          <w:color w:val="000000"/>
        </w:rPr>
      </w:pPr>
      <w:r w:rsidRPr="0095143C">
        <w:rPr>
          <w:rFonts w:ascii="Arial" w:hAnsi="Arial" w:cs="Arial"/>
          <w:color w:val="000000"/>
        </w:rPr>
        <w:t xml:space="preserve">Si ricorda </w:t>
      </w:r>
      <w:r w:rsidR="005273E1">
        <w:rPr>
          <w:rFonts w:ascii="Arial" w:hAnsi="Arial" w:cs="Arial"/>
          <w:color w:val="000000"/>
        </w:rPr>
        <w:t xml:space="preserve">infine </w:t>
      </w:r>
      <w:r w:rsidRPr="0095143C">
        <w:rPr>
          <w:rFonts w:ascii="Arial" w:hAnsi="Arial" w:cs="Arial"/>
          <w:color w:val="000000"/>
        </w:rPr>
        <w:t xml:space="preserve">che, a norma di legge, non sono praticabili ribassi sui costi per </w:t>
      </w:r>
      <w:smartTag w:uri="urn:schemas-microsoft-com:office:smarttags" w:element="PersonName">
        <w:smartTagPr>
          <w:attr w:name="ProductID" w:val="la sicurezza. I"/>
        </w:smartTagPr>
        <w:r w:rsidRPr="0095143C">
          <w:rPr>
            <w:rFonts w:ascii="Arial" w:hAnsi="Arial" w:cs="Arial"/>
            <w:color w:val="000000"/>
          </w:rPr>
          <w:t>la sicurezza. I</w:t>
        </w:r>
      </w:smartTag>
      <w:r w:rsidRPr="0095143C">
        <w:rPr>
          <w:rFonts w:ascii="Arial" w:hAnsi="Arial" w:cs="Arial"/>
          <w:color w:val="000000"/>
        </w:rPr>
        <w:t xml:space="preserve"> prezzi offerti dall’impresa prescelta costituiscono riferimento vincolante per il contratto di appalto tra il richiedente e l’impresa stessa. Non sono ammessi prezzi superiori a quelli dell’elenco </w:t>
      </w:r>
      <w:proofErr w:type="gramStart"/>
      <w:r w:rsidRPr="0095143C">
        <w:rPr>
          <w:rFonts w:ascii="Arial" w:hAnsi="Arial" w:cs="Arial"/>
          <w:color w:val="000000"/>
        </w:rPr>
        <w:t>prezzi</w:t>
      </w:r>
      <w:proofErr w:type="gramEnd"/>
      <w:r w:rsidRPr="0095143C">
        <w:rPr>
          <w:rFonts w:ascii="Arial" w:hAnsi="Arial" w:cs="Arial"/>
          <w:color w:val="000000"/>
        </w:rPr>
        <w:t xml:space="preserve"> regionale o degli altri prezziari di riferimento.</w:t>
      </w:r>
    </w:p>
    <w:p w:rsidR="000B62A8" w:rsidRPr="0095143C" w:rsidRDefault="000B62A8" w:rsidP="001B084D">
      <w:pPr>
        <w:pStyle w:val="Paragrafoelenco1"/>
        <w:ind w:left="0"/>
        <w:jc w:val="both"/>
        <w:rPr>
          <w:rFonts w:ascii="Arial" w:hAnsi="Arial" w:cs="Arial"/>
          <w:color w:val="000000"/>
        </w:rPr>
      </w:pPr>
    </w:p>
    <w:p w:rsidR="000B62A8" w:rsidRPr="009E1936" w:rsidRDefault="000B62A8" w:rsidP="009E1936">
      <w:pPr>
        <w:pStyle w:val="Titolo3"/>
        <w:spacing w:before="0" w:after="0"/>
        <w:jc w:val="both"/>
        <w:rPr>
          <w:color w:val="548DD4"/>
          <w:sz w:val="22"/>
          <w:szCs w:val="22"/>
        </w:rPr>
      </w:pPr>
      <w:bookmarkStart w:id="72" w:name="_Toc395105222"/>
      <w:r w:rsidRPr="009E1936">
        <w:rPr>
          <w:color w:val="548DD4"/>
          <w:sz w:val="22"/>
          <w:szCs w:val="22"/>
          <w:highlight w:val="lightGray"/>
        </w:rPr>
        <w:t xml:space="preserve">9.4 Progetto </w:t>
      </w:r>
      <w:proofErr w:type="gramStart"/>
      <w:r w:rsidRPr="009E1936">
        <w:rPr>
          <w:color w:val="548DD4"/>
          <w:sz w:val="22"/>
          <w:szCs w:val="22"/>
          <w:highlight w:val="lightGray"/>
        </w:rPr>
        <w:t xml:space="preserve">della </w:t>
      </w:r>
      <w:proofErr w:type="gramEnd"/>
      <w:r w:rsidRPr="009E1936">
        <w:rPr>
          <w:color w:val="548DD4"/>
          <w:sz w:val="22"/>
          <w:szCs w:val="22"/>
          <w:highlight w:val="lightGray"/>
        </w:rPr>
        <w:t>UMI</w:t>
      </w:r>
      <w:bookmarkEnd w:id="72"/>
    </w:p>
    <w:p w:rsidR="000B62A8" w:rsidRPr="00F332A1" w:rsidRDefault="000B62A8" w:rsidP="006570A2">
      <w:pPr>
        <w:pStyle w:val="Paragrafoelenco30"/>
        <w:ind w:left="0"/>
        <w:jc w:val="both"/>
        <w:rPr>
          <w:rFonts w:ascii="Arial" w:hAnsi="Arial" w:cs="Arial"/>
          <w:color w:val="000000"/>
          <w:highlight w:val="lightGray"/>
        </w:rPr>
      </w:pPr>
      <w:r w:rsidRPr="00F332A1">
        <w:rPr>
          <w:rFonts w:ascii="Arial" w:hAnsi="Arial" w:cs="Arial"/>
          <w:color w:val="000000"/>
          <w:highlight w:val="lightGray"/>
        </w:rPr>
        <w:t xml:space="preserve">Nel caso di UMI i cui lavori </w:t>
      </w:r>
      <w:proofErr w:type="gramStart"/>
      <w:r w:rsidRPr="00F332A1">
        <w:rPr>
          <w:rFonts w:ascii="Arial" w:hAnsi="Arial" w:cs="Arial"/>
          <w:color w:val="000000"/>
          <w:highlight w:val="lightGray"/>
        </w:rPr>
        <w:t>vengono</w:t>
      </w:r>
      <w:proofErr w:type="gramEnd"/>
      <w:r w:rsidRPr="00F332A1">
        <w:rPr>
          <w:rFonts w:ascii="Arial" w:hAnsi="Arial" w:cs="Arial"/>
          <w:color w:val="000000"/>
          <w:highlight w:val="lightGray"/>
        </w:rPr>
        <w:t xml:space="preserve"> eseguiti, ai sensi dell’art. 3,comma 3 dell’ordinanza  n. 11/2014, in una unica fase (cioè in </w:t>
      </w:r>
      <w:r w:rsidRPr="0099735A">
        <w:rPr>
          <w:rFonts w:ascii="Arial" w:hAnsi="Arial" w:cs="Arial"/>
          <w:color w:val="C00000"/>
          <w:highlight w:val="lightGray"/>
        </w:rPr>
        <w:t>cont</w:t>
      </w:r>
      <w:r w:rsidR="0099735A" w:rsidRPr="0099735A">
        <w:rPr>
          <w:rFonts w:ascii="Arial" w:hAnsi="Arial" w:cs="Arial"/>
          <w:color w:val="C00000"/>
          <w:highlight w:val="lightGray"/>
        </w:rPr>
        <w:t>inuità</w:t>
      </w:r>
      <w:r w:rsidR="0099735A">
        <w:rPr>
          <w:rFonts w:ascii="Arial" w:hAnsi="Arial" w:cs="Arial"/>
          <w:color w:val="000000"/>
          <w:highlight w:val="lightGray"/>
        </w:rPr>
        <w:t xml:space="preserve">, </w:t>
      </w:r>
      <w:r w:rsidR="0099735A" w:rsidRPr="0099735A">
        <w:rPr>
          <w:rFonts w:ascii="Arial" w:hAnsi="Arial" w:cs="Arial"/>
          <w:color w:val="C00000"/>
          <w:highlight w:val="lightGray"/>
        </w:rPr>
        <w:t>senza interruzione</w:t>
      </w:r>
      <w:r w:rsidR="0099735A">
        <w:rPr>
          <w:rFonts w:ascii="Arial" w:hAnsi="Arial" w:cs="Arial"/>
          <w:color w:val="000000"/>
          <w:highlight w:val="lightGray"/>
        </w:rPr>
        <w:t>,</w:t>
      </w:r>
      <w:r w:rsidRPr="00F332A1">
        <w:rPr>
          <w:rFonts w:ascii="Arial" w:hAnsi="Arial" w:cs="Arial"/>
          <w:color w:val="000000"/>
          <w:highlight w:val="lightGray"/>
        </w:rPr>
        <w:t xml:space="preserve"> su tutti gli </w:t>
      </w:r>
      <w:proofErr w:type="spellStart"/>
      <w:r w:rsidRPr="00F332A1">
        <w:rPr>
          <w:rFonts w:ascii="Arial" w:hAnsi="Arial" w:cs="Arial"/>
          <w:color w:val="000000"/>
          <w:highlight w:val="lightGray"/>
        </w:rPr>
        <w:t>edifici\unità</w:t>
      </w:r>
      <w:proofErr w:type="spellEnd"/>
      <w:r w:rsidRPr="00F332A1">
        <w:rPr>
          <w:rFonts w:ascii="Arial" w:hAnsi="Arial" w:cs="Arial"/>
          <w:color w:val="000000"/>
          <w:highlight w:val="lightGray"/>
        </w:rPr>
        <w:t xml:space="preserve"> strutturali che compongono la UMI) il progetto architettonico dovrà essere redatto, per l’intera UMI, con le </w:t>
      </w:r>
      <w:r w:rsidRPr="00F332A1">
        <w:rPr>
          <w:rFonts w:ascii="Arial" w:hAnsi="Arial" w:cs="Arial"/>
          <w:color w:val="000000"/>
          <w:highlight w:val="lightGray"/>
        </w:rPr>
        <w:lastRenderedPageBreak/>
        <w:t>modalità stabilite dal Regolamento edilizio comunale ai fini del conseguimento del titolo abilitativo mentre il progetto strutturale dovrà essere reso allo stato di esecutivo come definito dalla DGR 1373/2011.</w:t>
      </w:r>
    </w:p>
    <w:p w:rsidR="000B62A8" w:rsidRDefault="000B62A8" w:rsidP="006570A2">
      <w:pPr>
        <w:pStyle w:val="Paragrafoelenco30"/>
        <w:ind w:left="0"/>
        <w:jc w:val="both"/>
        <w:rPr>
          <w:rFonts w:ascii="Arial" w:hAnsi="Arial" w:cs="Arial"/>
          <w:color w:val="000000"/>
          <w:highlight w:val="lightGray"/>
        </w:rPr>
      </w:pPr>
    </w:p>
    <w:p w:rsidR="000B62A8" w:rsidRPr="00F332A1" w:rsidRDefault="000B62A8" w:rsidP="006570A2">
      <w:pPr>
        <w:pStyle w:val="Paragrafoelenco30"/>
        <w:ind w:left="0"/>
        <w:jc w:val="both"/>
        <w:rPr>
          <w:rFonts w:ascii="Arial" w:hAnsi="Arial" w:cs="Arial"/>
          <w:i/>
          <w:color w:val="000000"/>
          <w:highlight w:val="lightGray"/>
        </w:rPr>
      </w:pPr>
      <w:r w:rsidRPr="00F332A1">
        <w:rPr>
          <w:rFonts w:ascii="Arial" w:hAnsi="Arial" w:cs="Arial"/>
          <w:color w:val="000000"/>
          <w:highlight w:val="lightGray"/>
        </w:rPr>
        <w:t xml:space="preserve">Anche nel caso </w:t>
      </w:r>
      <w:proofErr w:type="gramStart"/>
      <w:r w:rsidRPr="00F332A1">
        <w:rPr>
          <w:rFonts w:ascii="Arial" w:hAnsi="Arial" w:cs="Arial"/>
          <w:color w:val="000000"/>
          <w:highlight w:val="lightGray"/>
        </w:rPr>
        <w:t xml:space="preserve">di </w:t>
      </w:r>
      <w:proofErr w:type="gramEnd"/>
      <w:r w:rsidRPr="00F332A1">
        <w:rPr>
          <w:rFonts w:ascii="Arial" w:hAnsi="Arial" w:cs="Arial"/>
          <w:color w:val="000000"/>
          <w:highlight w:val="lightGray"/>
        </w:rPr>
        <w:t>interventi su interi aggregati (ai sensi del comma 11 dell’art. 3 dell’ordinanza 86/2012) da realizzarsi in unica fase il progetto architettonico dovrà essere redatto per l’intero aggregato con le modalità stabilite dal Regolamento edilizio comunale ai fini del conseguimento del titolo abilitativo mentre  il progetto strutturale dovrà essere elaborato allo stato preliminare</w:t>
      </w:r>
      <w:r w:rsidRPr="00F332A1">
        <w:rPr>
          <w:rFonts w:ascii="Arial" w:hAnsi="Arial" w:cs="Arial"/>
          <w:i/>
          <w:color w:val="000000"/>
          <w:highlight w:val="lightGray"/>
        </w:rPr>
        <w:t xml:space="preserve"> </w:t>
      </w:r>
      <w:r w:rsidRPr="00F332A1">
        <w:rPr>
          <w:rFonts w:ascii="Arial" w:hAnsi="Arial" w:cs="Arial"/>
          <w:color w:val="000000"/>
          <w:highlight w:val="lightGray"/>
        </w:rPr>
        <w:t>come definito dalla DGR 1373/2011 assicurando comunque la soluzione delle interferenze sulle strutture di confine.</w:t>
      </w:r>
      <w:r w:rsidRPr="00F332A1">
        <w:rPr>
          <w:rFonts w:ascii="Arial" w:hAnsi="Arial" w:cs="Arial"/>
          <w:i/>
          <w:color w:val="000000"/>
          <w:highlight w:val="lightGray"/>
        </w:rPr>
        <w:t xml:space="preserve"> </w:t>
      </w:r>
    </w:p>
    <w:p w:rsidR="000B62A8" w:rsidRPr="00F332A1" w:rsidRDefault="000B62A8" w:rsidP="006570A2">
      <w:pPr>
        <w:pStyle w:val="Paragrafoelenco30"/>
        <w:ind w:left="0"/>
        <w:jc w:val="both"/>
        <w:rPr>
          <w:rFonts w:ascii="Arial" w:hAnsi="Arial" w:cs="Arial"/>
          <w:i/>
          <w:color w:val="000000"/>
          <w:highlight w:val="lightGray"/>
        </w:rPr>
      </w:pPr>
    </w:p>
    <w:p w:rsidR="000B62A8" w:rsidRPr="00F332A1" w:rsidRDefault="000B62A8" w:rsidP="006570A2">
      <w:pPr>
        <w:pStyle w:val="Paragrafoelenco30"/>
        <w:ind w:left="0"/>
        <w:jc w:val="both"/>
        <w:rPr>
          <w:rFonts w:ascii="Arial" w:hAnsi="Arial" w:cs="Arial"/>
          <w:color w:val="000000"/>
          <w:highlight w:val="lightGray"/>
        </w:rPr>
      </w:pPr>
      <w:r w:rsidRPr="00F332A1">
        <w:rPr>
          <w:rFonts w:ascii="Arial" w:hAnsi="Arial" w:cs="Arial"/>
          <w:color w:val="000000"/>
          <w:highlight w:val="lightGray"/>
        </w:rPr>
        <w:t>Nel caso invece di UMI realizzate in più fasi distinte</w:t>
      </w:r>
      <w:r w:rsidR="0099735A">
        <w:rPr>
          <w:rFonts w:ascii="Arial" w:hAnsi="Arial" w:cs="Arial"/>
          <w:color w:val="000000"/>
          <w:highlight w:val="lightGray"/>
        </w:rPr>
        <w:t xml:space="preserve">, </w:t>
      </w:r>
      <w:r w:rsidR="0099735A" w:rsidRPr="0099735A">
        <w:rPr>
          <w:rFonts w:ascii="Arial" w:hAnsi="Arial" w:cs="Arial"/>
          <w:color w:val="C00000"/>
          <w:highlight w:val="lightGray"/>
        </w:rPr>
        <w:t>anche nel tempo</w:t>
      </w:r>
      <w:r w:rsidR="0099735A">
        <w:rPr>
          <w:rFonts w:ascii="Arial" w:hAnsi="Arial" w:cs="Arial"/>
          <w:color w:val="000000"/>
          <w:highlight w:val="lightGray"/>
        </w:rPr>
        <w:t>,</w:t>
      </w:r>
      <w:r w:rsidRPr="00F332A1">
        <w:rPr>
          <w:rFonts w:ascii="Arial" w:hAnsi="Arial" w:cs="Arial"/>
          <w:color w:val="000000"/>
          <w:highlight w:val="lightGray"/>
        </w:rPr>
        <w:t xml:space="preserve"> o lotti separati, dovrà comunque essere redatto un progetto unico che, per la parte architettonica, è costituito da relazione e</w:t>
      </w:r>
      <w:proofErr w:type="gramStart"/>
      <w:r w:rsidRPr="00F332A1">
        <w:rPr>
          <w:rFonts w:ascii="Arial" w:hAnsi="Arial" w:cs="Arial"/>
          <w:color w:val="000000"/>
          <w:highlight w:val="lightGray"/>
        </w:rPr>
        <w:t xml:space="preserve">  </w:t>
      </w:r>
      <w:proofErr w:type="gramEnd"/>
      <w:r w:rsidRPr="00F332A1">
        <w:rPr>
          <w:rFonts w:ascii="Arial" w:hAnsi="Arial" w:cs="Arial"/>
          <w:color w:val="000000"/>
          <w:highlight w:val="lightGray"/>
        </w:rPr>
        <w:t xml:space="preserve">tavole grafiche in scala 1:100 raffigurante lo stato di fatto e di progetto degli edifici che compongono la UMI ed un progetto strutturale allo stato di preliminare come definito dalla DGR 1373/2011. Tale progetto unico, che costituisce riferimento per la redazione dei progetti esecutivi delle singole fasi o lotti, </w:t>
      </w:r>
      <w:proofErr w:type="gramStart"/>
      <w:r w:rsidRPr="00F332A1">
        <w:rPr>
          <w:rFonts w:ascii="Arial" w:hAnsi="Arial" w:cs="Arial"/>
          <w:color w:val="000000"/>
          <w:highlight w:val="lightGray"/>
        </w:rPr>
        <w:t>viene</w:t>
      </w:r>
      <w:proofErr w:type="gramEnd"/>
      <w:r w:rsidRPr="00F332A1">
        <w:rPr>
          <w:rFonts w:ascii="Arial" w:hAnsi="Arial" w:cs="Arial"/>
          <w:color w:val="000000"/>
          <w:highlight w:val="lightGray"/>
        </w:rPr>
        <w:t xml:space="preserve"> depositato in comune insieme al progetto degli edifici che compongono la prima fase e che deve essere redatto </w:t>
      </w:r>
      <w:r>
        <w:rPr>
          <w:rFonts w:ascii="Arial" w:hAnsi="Arial" w:cs="Arial"/>
          <w:color w:val="000000"/>
          <w:highlight w:val="lightGray"/>
        </w:rPr>
        <w:t xml:space="preserve">secondo quanto </w:t>
      </w:r>
      <w:r w:rsidRPr="00F332A1">
        <w:rPr>
          <w:rFonts w:ascii="Arial" w:hAnsi="Arial" w:cs="Arial"/>
          <w:color w:val="000000"/>
          <w:highlight w:val="lightGray"/>
        </w:rPr>
        <w:t xml:space="preserve">stabilito </w:t>
      </w:r>
      <w:r>
        <w:rPr>
          <w:rFonts w:ascii="Arial" w:hAnsi="Arial" w:cs="Arial"/>
          <w:color w:val="000000"/>
          <w:highlight w:val="lightGray"/>
        </w:rPr>
        <w:t>d</w:t>
      </w:r>
      <w:r w:rsidRPr="00F332A1">
        <w:rPr>
          <w:rFonts w:ascii="Arial" w:hAnsi="Arial" w:cs="Arial"/>
          <w:color w:val="000000"/>
          <w:highlight w:val="lightGray"/>
        </w:rPr>
        <w:t xml:space="preserve">all’art. 4 delle </w:t>
      </w:r>
      <w:proofErr w:type="spellStart"/>
      <w:r w:rsidRPr="00F332A1">
        <w:rPr>
          <w:rFonts w:ascii="Arial" w:hAnsi="Arial" w:cs="Arial"/>
          <w:color w:val="000000"/>
          <w:highlight w:val="lightGray"/>
        </w:rPr>
        <w:t>ord</w:t>
      </w:r>
      <w:proofErr w:type="spellEnd"/>
      <w:r w:rsidRPr="00F332A1">
        <w:rPr>
          <w:rFonts w:ascii="Arial" w:hAnsi="Arial" w:cs="Arial"/>
          <w:color w:val="000000"/>
          <w:highlight w:val="lightGray"/>
        </w:rPr>
        <w:t xml:space="preserve">. </w:t>
      </w:r>
      <w:proofErr w:type="spellStart"/>
      <w:r w:rsidRPr="00F332A1">
        <w:rPr>
          <w:rFonts w:ascii="Arial" w:hAnsi="Arial" w:cs="Arial"/>
          <w:color w:val="000000"/>
          <w:highlight w:val="lightGray"/>
        </w:rPr>
        <w:t>nn</w:t>
      </w:r>
      <w:proofErr w:type="spellEnd"/>
      <w:r w:rsidRPr="00F332A1">
        <w:rPr>
          <w:rFonts w:ascii="Arial" w:hAnsi="Arial" w:cs="Arial"/>
          <w:color w:val="000000"/>
          <w:highlight w:val="lightGray"/>
        </w:rPr>
        <w:t>. 29/2012, 51/2012 e 86/2012.</w:t>
      </w:r>
    </w:p>
    <w:p w:rsidR="000B62A8" w:rsidRPr="00F332A1" w:rsidRDefault="000B62A8" w:rsidP="006570A2">
      <w:pPr>
        <w:pStyle w:val="Paragrafoelenco30"/>
        <w:ind w:left="0"/>
        <w:jc w:val="both"/>
        <w:rPr>
          <w:rFonts w:ascii="Arial" w:hAnsi="Arial" w:cs="Arial"/>
          <w:color w:val="000000"/>
        </w:rPr>
      </w:pPr>
      <w:r w:rsidRPr="00F332A1">
        <w:rPr>
          <w:rFonts w:ascii="Arial" w:hAnsi="Arial" w:cs="Arial"/>
          <w:color w:val="000000"/>
          <w:highlight w:val="lightGray"/>
        </w:rPr>
        <w:t>Nelle fasi successive il progetto da depositare</w:t>
      </w:r>
      <w:r>
        <w:rPr>
          <w:rFonts w:ascii="Arial" w:hAnsi="Arial" w:cs="Arial"/>
          <w:color w:val="000000"/>
          <w:highlight w:val="lightGray"/>
        </w:rPr>
        <w:t>,</w:t>
      </w:r>
      <w:r w:rsidRPr="00F332A1">
        <w:rPr>
          <w:rFonts w:ascii="Arial" w:hAnsi="Arial" w:cs="Arial"/>
          <w:color w:val="000000"/>
          <w:highlight w:val="lightGray"/>
        </w:rPr>
        <w:t xml:space="preserve"> relativo agli edifici interessati dalla fase stessa, sarà unicamente quello previsto all’art. </w:t>
      </w:r>
      <w:proofErr w:type="gramStart"/>
      <w:r w:rsidRPr="00F332A1">
        <w:rPr>
          <w:rFonts w:ascii="Arial" w:hAnsi="Arial" w:cs="Arial"/>
          <w:color w:val="000000"/>
          <w:highlight w:val="lightGray"/>
        </w:rPr>
        <w:t>4</w:t>
      </w:r>
      <w:proofErr w:type="gramEnd"/>
      <w:r w:rsidRPr="00F332A1">
        <w:rPr>
          <w:rFonts w:ascii="Arial" w:hAnsi="Arial" w:cs="Arial"/>
          <w:color w:val="000000"/>
          <w:highlight w:val="lightGray"/>
        </w:rPr>
        <w:t xml:space="preserve"> delle </w:t>
      </w:r>
      <w:proofErr w:type="spellStart"/>
      <w:r w:rsidRPr="00F332A1">
        <w:rPr>
          <w:rFonts w:ascii="Arial" w:hAnsi="Arial" w:cs="Arial"/>
          <w:color w:val="000000"/>
          <w:highlight w:val="lightGray"/>
        </w:rPr>
        <w:t>ord</w:t>
      </w:r>
      <w:proofErr w:type="spellEnd"/>
      <w:r w:rsidRPr="00F332A1">
        <w:rPr>
          <w:rFonts w:ascii="Arial" w:hAnsi="Arial" w:cs="Arial"/>
          <w:color w:val="000000"/>
          <w:highlight w:val="lightGray"/>
        </w:rPr>
        <w:t xml:space="preserve">. </w:t>
      </w:r>
      <w:proofErr w:type="spellStart"/>
      <w:r w:rsidRPr="00F332A1">
        <w:rPr>
          <w:rFonts w:ascii="Arial" w:hAnsi="Arial" w:cs="Arial"/>
          <w:color w:val="000000"/>
          <w:highlight w:val="lightGray"/>
        </w:rPr>
        <w:t>nn</w:t>
      </w:r>
      <w:proofErr w:type="spellEnd"/>
      <w:r w:rsidRPr="00F332A1">
        <w:rPr>
          <w:rFonts w:ascii="Arial" w:hAnsi="Arial" w:cs="Arial"/>
          <w:color w:val="000000"/>
          <w:highlight w:val="lightGray"/>
        </w:rPr>
        <w:t>. 29/2012, 51/2012 e 86/2012.</w:t>
      </w:r>
    </w:p>
    <w:p w:rsidR="000B62A8" w:rsidRPr="00980F0D" w:rsidRDefault="000B62A8" w:rsidP="001B084D">
      <w:pPr>
        <w:pStyle w:val="Paragrafoelenco1"/>
        <w:ind w:left="0"/>
        <w:jc w:val="both"/>
        <w:rPr>
          <w:rFonts w:ascii="Arial" w:hAnsi="Arial" w:cs="Arial"/>
          <w:color w:val="000000"/>
        </w:rPr>
      </w:pPr>
    </w:p>
    <w:p w:rsidR="000B62A8" w:rsidRPr="00202217" w:rsidRDefault="000B62A8" w:rsidP="001B084D">
      <w:pPr>
        <w:pStyle w:val="Titolo3"/>
        <w:spacing w:before="0" w:after="0"/>
        <w:jc w:val="both"/>
        <w:rPr>
          <w:sz w:val="22"/>
          <w:szCs w:val="22"/>
        </w:rPr>
      </w:pPr>
      <w:bookmarkStart w:id="73" w:name="_Toc395105223"/>
      <w:r w:rsidRPr="00202217">
        <w:rPr>
          <w:sz w:val="22"/>
          <w:szCs w:val="22"/>
        </w:rPr>
        <w:t>9.</w:t>
      </w:r>
      <w:r>
        <w:rPr>
          <w:sz w:val="22"/>
          <w:szCs w:val="22"/>
        </w:rPr>
        <w:t>5</w:t>
      </w:r>
      <w:r w:rsidRPr="00202217">
        <w:rPr>
          <w:sz w:val="22"/>
          <w:szCs w:val="22"/>
        </w:rPr>
        <w:t xml:space="preserve"> Modulistica di accompagnamento</w:t>
      </w:r>
      <w:bookmarkEnd w:id="73"/>
    </w:p>
    <w:p w:rsidR="000B62A8" w:rsidRDefault="000B62A8" w:rsidP="001B084D">
      <w:pPr>
        <w:pStyle w:val="Paragrafoelenco1"/>
        <w:ind w:left="0"/>
        <w:jc w:val="both"/>
        <w:rPr>
          <w:rFonts w:ascii="Arial" w:hAnsi="Arial" w:cs="Arial"/>
        </w:rPr>
      </w:pPr>
      <w:r w:rsidRPr="00BE7EB1">
        <w:rPr>
          <w:rFonts w:ascii="Arial" w:hAnsi="Arial" w:cs="Arial"/>
        </w:rPr>
        <w:t xml:space="preserve">Al fine di uniformare i procedimenti tecnici </w:t>
      </w:r>
      <w:proofErr w:type="gramStart"/>
      <w:r w:rsidRPr="00BE7EB1">
        <w:rPr>
          <w:rFonts w:ascii="Arial" w:hAnsi="Arial" w:cs="Arial"/>
        </w:rPr>
        <w:t>ed</w:t>
      </w:r>
      <w:proofErr w:type="gramEnd"/>
      <w:r w:rsidRPr="00BE7EB1">
        <w:rPr>
          <w:rFonts w:ascii="Arial" w:hAnsi="Arial" w:cs="Arial"/>
        </w:rPr>
        <w:t xml:space="preserve"> amministrativi per la presentazione delle domande di contributo e dei progetti è necessario utilizzare esclusivamente la modulistica predisposta dalla Regione e implementata sulla piattaforma MUDE.</w:t>
      </w:r>
    </w:p>
    <w:p w:rsidR="000B62A8" w:rsidRPr="00BE7EB1" w:rsidRDefault="000B62A8" w:rsidP="001B084D">
      <w:pPr>
        <w:pStyle w:val="Paragrafoelenco1"/>
        <w:ind w:left="0"/>
        <w:jc w:val="both"/>
        <w:rPr>
          <w:rFonts w:ascii="Arial" w:hAnsi="Arial" w:cs="Arial"/>
        </w:rPr>
      </w:pPr>
      <w:r w:rsidRPr="0036302C">
        <w:rPr>
          <w:rFonts w:ascii="Arial" w:hAnsi="Arial" w:cs="Arial"/>
        </w:rPr>
        <w:t>I comuni sono tenuti ad attenersi a tale indicazione.</w:t>
      </w:r>
    </w:p>
    <w:p w:rsidR="000B62A8" w:rsidRPr="00BE7EB1" w:rsidRDefault="000B62A8" w:rsidP="001B084D">
      <w:pPr>
        <w:pStyle w:val="Paragrafoelenco1"/>
        <w:ind w:left="0"/>
        <w:jc w:val="both"/>
        <w:rPr>
          <w:rFonts w:ascii="Arial" w:hAnsi="Arial" w:cs="Arial"/>
        </w:rPr>
      </w:pPr>
    </w:p>
    <w:p w:rsidR="000B62A8" w:rsidRPr="00BE7EB1" w:rsidRDefault="000B62A8" w:rsidP="001B084D">
      <w:pPr>
        <w:jc w:val="both"/>
        <w:rPr>
          <w:rFonts w:ascii="Arial" w:hAnsi="Arial" w:cs="Arial"/>
        </w:rPr>
      </w:pPr>
      <w:r w:rsidRPr="00BE7EB1">
        <w:rPr>
          <w:rFonts w:ascii="Arial" w:hAnsi="Arial" w:cs="Arial"/>
        </w:rPr>
        <w:t xml:space="preserve">Nel caso di deposito del progetto esecutivo strutturale occorre compilare i seguenti moduli MUR (Modulistica Unificata Regionale </w:t>
      </w:r>
      <w:r>
        <w:rPr>
          <w:rFonts w:ascii="Arial" w:hAnsi="Arial" w:cs="Arial"/>
        </w:rPr>
        <w:t>–</w:t>
      </w:r>
      <w:r w:rsidRPr="00BE7EB1">
        <w:rPr>
          <w:rFonts w:ascii="Arial" w:hAnsi="Arial" w:cs="Arial"/>
        </w:rPr>
        <w:t xml:space="preserve"> DGR</w:t>
      </w:r>
      <w:r>
        <w:rPr>
          <w:rFonts w:ascii="Arial" w:hAnsi="Arial" w:cs="Arial"/>
        </w:rPr>
        <w:t xml:space="preserve"> n.</w:t>
      </w:r>
      <w:r w:rsidRPr="00BE7EB1">
        <w:rPr>
          <w:rFonts w:ascii="Arial" w:hAnsi="Arial" w:cs="Arial"/>
        </w:rPr>
        <w:t xml:space="preserve"> 1878/2011):</w:t>
      </w:r>
    </w:p>
    <w:p w:rsidR="000B62A8" w:rsidRPr="00BE7EB1" w:rsidRDefault="000B62A8" w:rsidP="00A944F6">
      <w:pPr>
        <w:numPr>
          <w:ilvl w:val="0"/>
          <w:numId w:val="5"/>
        </w:numPr>
        <w:ind w:left="0" w:firstLine="0"/>
        <w:jc w:val="both"/>
        <w:rPr>
          <w:rFonts w:ascii="Arial" w:hAnsi="Arial" w:cs="Arial"/>
        </w:rPr>
      </w:pPr>
      <w:r w:rsidRPr="00BE7EB1">
        <w:rPr>
          <w:rFonts w:ascii="Arial" w:hAnsi="Arial" w:cs="Arial"/>
        </w:rPr>
        <w:t xml:space="preserve">D.1 asseverazione da allegare al titolo edilizio (e D.3, qualora la richiesta di titolo </w:t>
      </w:r>
      <w:r w:rsidRPr="00BE7EB1">
        <w:rPr>
          <w:rFonts w:ascii="Arial" w:hAnsi="Arial" w:cs="Arial"/>
        </w:rPr>
        <w:tab/>
        <w:t xml:space="preserve">edilizio sia stata </w:t>
      </w:r>
      <w:proofErr w:type="gramStart"/>
      <w:r w:rsidRPr="00BE7EB1">
        <w:rPr>
          <w:rFonts w:ascii="Arial" w:hAnsi="Arial" w:cs="Arial"/>
        </w:rPr>
        <w:t>effettuata</w:t>
      </w:r>
      <w:proofErr w:type="gramEnd"/>
      <w:r w:rsidRPr="00BE7EB1">
        <w:rPr>
          <w:rFonts w:ascii="Arial" w:hAnsi="Arial" w:cs="Arial"/>
        </w:rPr>
        <w:t xml:space="preserve"> prima della presentazione della richiesta di contributo);</w:t>
      </w:r>
    </w:p>
    <w:p w:rsidR="000B62A8" w:rsidRPr="00BE7EB1" w:rsidRDefault="000B62A8" w:rsidP="00A944F6">
      <w:pPr>
        <w:numPr>
          <w:ilvl w:val="0"/>
          <w:numId w:val="5"/>
        </w:numPr>
        <w:ind w:left="0" w:firstLine="0"/>
        <w:jc w:val="both"/>
        <w:rPr>
          <w:rFonts w:ascii="Arial" w:hAnsi="Arial" w:cs="Arial"/>
        </w:rPr>
      </w:pPr>
      <w:r w:rsidRPr="00BE7EB1">
        <w:rPr>
          <w:rFonts w:ascii="Arial" w:hAnsi="Arial" w:cs="Arial"/>
        </w:rPr>
        <w:t>D.2 denuncia di deposito del progetto esecutivo;</w:t>
      </w:r>
    </w:p>
    <w:p w:rsidR="000B62A8" w:rsidRPr="00BE7EB1" w:rsidRDefault="000B62A8" w:rsidP="00A944F6">
      <w:pPr>
        <w:numPr>
          <w:ilvl w:val="0"/>
          <w:numId w:val="5"/>
        </w:numPr>
        <w:ind w:left="0" w:firstLine="0"/>
        <w:jc w:val="both"/>
        <w:rPr>
          <w:rFonts w:ascii="Arial" w:hAnsi="Arial" w:cs="Arial"/>
          <w:color w:val="000000"/>
        </w:rPr>
      </w:pPr>
      <w:r w:rsidRPr="00BE7EB1">
        <w:rPr>
          <w:rFonts w:ascii="Arial" w:hAnsi="Arial" w:cs="Arial"/>
        </w:rPr>
        <w:t xml:space="preserve">D.4 nomina e dichiarazione del collaudatore (secondo quanto </w:t>
      </w:r>
      <w:r>
        <w:rPr>
          <w:rFonts w:ascii="Arial" w:hAnsi="Arial" w:cs="Arial"/>
        </w:rPr>
        <w:t xml:space="preserve">previsto </w:t>
      </w:r>
      <w:proofErr w:type="gramStart"/>
      <w:r>
        <w:rPr>
          <w:rFonts w:ascii="Arial" w:hAnsi="Arial" w:cs="Arial"/>
        </w:rPr>
        <w:t>dal</w:t>
      </w:r>
      <w:proofErr w:type="gramEnd"/>
      <w:r>
        <w:rPr>
          <w:rFonts w:ascii="Arial" w:hAnsi="Arial" w:cs="Arial"/>
        </w:rPr>
        <w:t xml:space="preserve"> Capitolo 9 delle </w:t>
      </w:r>
      <w:r w:rsidRPr="00BE7EB1">
        <w:rPr>
          <w:rFonts w:ascii="Arial" w:hAnsi="Arial" w:cs="Arial"/>
        </w:rPr>
        <w:t xml:space="preserve">Norme Tecniche per le </w:t>
      </w:r>
      <w:r w:rsidRPr="00BE7EB1">
        <w:rPr>
          <w:rFonts w:ascii="Arial" w:hAnsi="Arial" w:cs="Arial"/>
          <w:color w:val="000000"/>
        </w:rPr>
        <w:t xml:space="preserve">Costruzioni e dall’art. 19 della </w:t>
      </w:r>
      <w:r>
        <w:rPr>
          <w:rFonts w:ascii="Arial" w:hAnsi="Arial" w:cs="Arial"/>
          <w:color w:val="000000"/>
        </w:rPr>
        <w:t>LR</w:t>
      </w:r>
      <w:r w:rsidRPr="00BE7EB1">
        <w:rPr>
          <w:rFonts w:ascii="Arial" w:hAnsi="Arial" w:cs="Arial"/>
          <w:color w:val="000000"/>
        </w:rPr>
        <w:t xml:space="preserve"> n. 19/2008)</w:t>
      </w:r>
      <w:r>
        <w:rPr>
          <w:rFonts w:ascii="Arial" w:hAnsi="Arial" w:cs="Arial"/>
          <w:color w:val="000000"/>
        </w:rPr>
        <w:t>.</w:t>
      </w:r>
    </w:p>
    <w:p w:rsidR="000B62A8" w:rsidRPr="00BE7EB1" w:rsidRDefault="000B62A8" w:rsidP="001B084D">
      <w:pPr>
        <w:jc w:val="both"/>
        <w:rPr>
          <w:rFonts w:ascii="Arial" w:hAnsi="Arial" w:cs="Arial"/>
          <w:color w:val="000000"/>
        </w:rPr>
      </w:pPr>
      <w:r w:rsidRPr="00BE7EB1">
        <w:rPr>
          <w:rFonts w:ascii="Arial" w:hAnsi="Arial" w:cs="Arial"/>
        </w:rPr>
        <w:t xml:space="preserve">In caso di demolizione e ricostruzione, nelle situazioni ove ciò sia ammesso, con materiali tali da ricadere nell’ambito di applicazione dell’art. </w:t>
      </w:r>
      <w:proofErr w:type="gramStart"/>
      <w:r w:rsidRPr="00BE7EB1">
        <w:rPr>
          <w:rFonts w:ascii="Arial" w:hAnsi="Arial" w:cs="Arial"/>
        </w:rPr>
        <w:t>65</w:t>
      </w:r>
      <w:proofErr w:type="gramEnd"/>
      <w:r w:rsidRPr="00BE7EB1">
        <w:rPr>
          <w:rFonts w:ascii="Arial" w:hAnsi="Arial" w:cs="Arial"/>
        </w:rPr>
        <w:t xml:space="preserve"> del D.P.R. 380/2001 (opere in c.a. o metallo), può essere necessario presentare, prima dell’inizio dei lavori, anche la denuncia dei lavori (MUR D.8), a </w:t>
      </w:r>
      <w:r w:rsidRPr="00BE7EB1">
        <w:rPr>
          <w:rFonts w:ascii="Arial" w:hAnsi="Arial" w:cs="Arial"/>
          <w:color w:val="000000"/>
        </w:rPr>
        <w:t xml:space="preserve">meno che il costruttore non sia già stato individuato al momento della richiesta MUDE e abbia controfirmato il modulo D.2 nello spazio previsto (ai sensi dell’art. 15 della </w:t>
      </w:r>
      <w:r>
        <w:rPr>
          <w:rFonts w:ascii="Arial" w:hAnsi="Arial" w:cs="Arial"/>
          <w:color w:val="000000"/>
        </w:rPr>
        <w:t>LR</w:t>
      </w:r>
      <w:r w:rsidRPr="00BE7EB1">
        <w:rPr>
          <w:rFonts w:ascii="Arial" w:hAnsi="Arial" w:cs="Arial"/>
          <w:color w:val="000000"/>
        </w:rPr>
        <w:t xml:space="preserve"> n. 19/2008).</w:t>
      </w:r>
    </w:p>
    <w:p w:rsidR="000B62A8" w:rsidRPr="00BE7EB1" w:rsidRDefault="000B62A8" w:rsidP="001B084D">
      <w:pPr>
        <w:jc w:val="both"/>
        <w:rPr>
          <w:rFonts w:ascii="Arial" w:hAnsi="Arial" w:cs="Arial"/>
          <w:color w:val="000000"/>
        </w:rPr>
      </w:pPr>
      <w:proofErr w:type="gramStart"/>
      <w:r w:rsidRPr="00BE7EB1">
        <w:rPr>
          <w:rFonts w:ascii="Arial" w:hAnsi="Arial" w:cs="Arial"/>
          <w:color w:val="000000"/>
        </w:rPr>
        <w:t>Ulteriori</w:t>
      </w:r>
      <w:proofErr w:type="gramEnd"/>
      <w:r w:rsidRPr="00BE7EB1">
        <w:rPr>
          <w:rFonts w:ascii="Arial" w:hAnsi="Arial" w:cs="Arial"/>
          <w:color w:val="000000"/>
        </w:rPr>
        <w:t xml:space="preserve"> moduli sono da utilizzarsi nelle fasi successive e non sono da allegare all’istanza MUDE (moduli relativi all’istruttoria, alla fine dei lavori ed al collaudo).</w:t>
      </w:r>
    </w:p>
    <w:p w:rsidR="000B62A8" w:rsidRDefault="000B62A8" w:rsidP="001B084D">
      <w:pPr>
        <w:jc w:val="both"/>
        <w:rPr>
          <w:rFonts w:ascii="Arial" w:hAnsi="Arial" w:cs="Arial"/>
          <w:color w:val="000000"/>
        </w:rPr>
      </w:pPr>
    </w:p>
    <w:p w:rsidR="000B62A8" w:rsidRPr="00BE7EB1" w:rsidRDefault="000B62A8" w:rsidP="001B084D">
      <w:pPr>
        <w:jc w:val="both"/>
        <w:rPr>
          <w:rFonts w:ascii="Arial" w:hAnsi="Arial" w:cs="Arial"/>
          <w:color w:val="000000"/>
        </w:rPr>
      </w:pPr>
      <w:r>
        <w:rPr>
          <w:rFonts w:ascii="Arial" w:hAnsi="Arial" w:cs="Arial"/>
          <w:color w:val="000000"/>
        </w:rPr>
        <w:t>La DG</w:t>
      </w:r>
      <w:r w:rsidRPr="00BE7EB1">
        <w:rPr>
          <w:rFonts w:ascii="Arial" w:hAnsi="Arial" w:cs="Arial"/>
          <w:color w:val="000000"/>
        </w:rPr>
        <w:t>R</w:t>
      </w:r>
      <w:r>
        <w:rPr>
          <w:rFonts w:ascii="Arial" w:hAnsi="Arial" w:cs="Arial"/>
          <w:color w:val="000000"/>
        </w:rPr>
        <w:t xml:space="preserve"> n</w:t>
      </w:r>
      <w:r w:rsidRPr="00BE7EB1">
        <w:rPr>
          <w:rFonts w:ascii="Arial" w:hAnsi="Arial" w:cs="Arial"/>
          <w:color w:val="000000"/>
        </w:rPr>
        <w:t xml:space="preserve">. 913/2012 esonera le pratiche sismiche di ricostruzione o ripristino post-sisma dal pagamento del rimborso forfettario per le spese </w:t>
      </w:r>
      <w:proofErr w:type="gramStart"/>
      <w:r w:rsidRPr="00BE7EB1">
        <w:rPr>
          <w:rFonts w:ascii="Arial" w:hAnsi="Arial" w:cs="Arial"/>
          <w:color w:val="000000"/>
        </w:rPr>
        <w:t xml:space="preserve">di </w:t>
      </w:r>
      <w:proofErr w:type="gramEnd"/>
      <w:r w:rsidRPr="00BE7EB1">
        <w:rPr>
          <w:rFonts w:ascii="Arial" w:hAnsi="Arial" w:cs="Arial"/>
          <w:color w:val="000000"/>
        </w:rPr>
        <w:t>istruttoria, purché siano presentate durante la dichiarazione dello stato di emergenza</w:t>
      </w:r>
      <w:r>
        <w:rPr>
          <w:rFonts w:ascii="Arial" w:hAnsi="Arial" w:cs="Arial"/>
          <w:color w:val="000000"/>
        </w:rPr>
        <w:t xml:space="preserve">, attualmente </w:t>
      </w:r>
      <w:r w:rsidRPr="00BE7EB1">
        <w:rPr>
          <w:rFonts w:ascii="Arial" w:hAnsi="Arial" w:cs="Arial"/>
          <w:color w:val="000000"/>
        </w:rPr>
        <w:t>prorogat</w:t>
      </w:r>
      <w:r>
        <w:rPr>
          <w:rFonts w:ascii="Arial" w:hAnsi="Arial" w:cs="Arial"/>
          <w:color w:val="000000"/>
        </w:rPr>
        <w:t>o</w:t>
      </w:r>
      <w:r w:rsidRPr="00BE7EB1">
        <w:rPr>
          <w:rFonts w:ascii="Arial" w:hAnsi="Arial" w:cs="Arial"/>
          <w:color w:val="000000"/>
        </w:rPr>
        <w:t xml:space="preserve"> al 31 dicembre 2014.</w:t>
      </w:r>
    </w:p>
    <w:p w:rsidR="000B62A8" w:rsidRPr="00BE7EB1" w:rsidRDefault="000B62A8" w:rsidP="001B084D">
      <w:pPr>
        <w:jc w:val="both"/>
        <w:rPr>
          <w:rFonts w:ascii="Arial" w:hAnsi="Arial" w:cs="Arial"/>
          <w:color w:val="000000"/>
        </w:rPr>
      </w:pPr>
    </w:p>
    <w:p w:rsidR="000B62A8" w:rsidRPr="00BE7EB1" w:rsidRDefault="000B62A8" w:rsidP="001B084D">
      <w:pPr>
        <w:pStyle w:val="Titolo3"/>
        <w:spacing w:before="0" w:after="0"/>
        <w:jc w:val="both"/>
        <w:rPr>
          <w:sz w:val="22"/>
          <w:szCs w:val="22"/>
        </w:rPr>
      </w:pPr>
      <w:bookmarkStart w:id="74" w:name="_Toc395105224"/>
      <w:r w:rsidRPr="00BE7EB1">
        <w:rPr>
          <w:sz w:val="22"/>
          <w:szCs w:val="22"/>
        </w:rPr>
        <w:t>9.</w:t>
      </w:r>
      <w:r>
        <w:rPr>
          <w:sz w:val="22"/>
          <w:szCs w:val="22"/>
        </w:rPr>
        <w:t>6</w:t>
      </w:r>
      <w:r w:rsidRPr="00BE7EB1">
        <w:rPr>
          <w:sz w:val="22"/>
          <w:szCs w:val="22"/>
        </w:rPr>
        <w:t xml:space="preserve"> Istruttoria del progetto</w:t>
      </w:r>
      <w:bookmarkEnd w:id="74"/>
    </w:p>
    <w:p w:rsidR="000B62A8" w:rsidRPr="00BE7EB1" w:rsidRDefault="000B62A8" w:rsidP="001B084D">
      <w:pPr>
        <w:jc w:val="both"/>
        <w:rPr>
          <w:rFonts w:ascii="Arial" w:hAnsi="Arial" w:cs="Arial"/>
          <w:strike/>
          <w:color w:val="000000"/>
        </w:rPr>
      </w:pPr>
      <w:r w:rsidRPr="00BE7EB1">
        <w:rPr>
          <w:rFonts w:ascii="Arial" w:hAnsi="Arial" w:cs="Arial"/>
          <w:color w:val="000000"/>
        </w:rPr>
        <w:t xml:space="preserve">Il Comune, sul progetto esecutivo depositato con la richiesta di contributo, </w:t>
      </w:r>
      <w:proofErr w:type="gramStart"/>
      <w:r w:rsidRPr="00BE7EB1">
        <w:rPr>
          <w:rFonts w:ascii="Arial" w:hAnsi="Arial" w:cs="Arial"/>
          <w:color w:val="000000"/>
        </w:rPr>
        <w:t>effettua</w:t>
      </w:r>
      <w:proofErr w:type="gramEnd"/>
      <w:r w:rsidRPr="00BE7EB1">
        <w:rPr>
          <w:rFonts w:ascii="Arial" w:hAnsi="Arial" w:cs="Arial"/>
          <w:color w:val="000000"/>
        </w:rPr>
        <w:t xml:space="preserve"> la verifica di completezza e regolarità della modulistica e degli elaborati progettuali di cui ai punti precedenti, così come definiti dalla DGR </w:t>
      </w:r>
      <w:r w:rsidRPr="00BE7EB1">
        <w:rPr>
          <w:rFonts w:ascii="Arial" w:hAnsi="Arial" w:cs="Arial"/>
        </w:rPr>
        <w:t>n. 1373/2011.</w:t>
      </w:r>
    </w:p>
    <w:p w:rsidR="000B62A8" w:rsidRDefault="000B62A8" w:rsidP="001B084D">
      <w:pPr>
        <w:jc w:val="both"/>
        <w:rPr>
          <w:rFonts w:ascii="Arial" w:hAnsi="Arial" w:cs="Arial"/>
          <w:color w:val="000000"/>
        </w:rPr>
      </w:pPr>
    </w:p>
    <w:p w:rsidR="000B62A8" w:rsidRPr="00BE7EB1" w:rsidRDefault="000B62A8" w:rsidP="001B084D">
      <w:pPr>
        <w:jc w:val="both"/>
        <w:rPr>
          <w:rFonts w:ascii="Arial" w:hAnsi="Arial" w:cs="Arial"/>
          <w:strike/>
          <w:color w:val="000000"/>
        </w:rPr>
      </w:pPr>
      <w:r w:rsidRPr="00BE7EB1">
        <w:rPr>
          <w:rFonts w:ascii="Arial" w:hAnsi="Arial" w:cs="Arial"/>
          <w:color w:val="000000"/>
        </w:rPr>
        <w:t xml:space="preserve">Nel caso il progetto esecutivo strutturale sia sottoposto al controllo delle strutture tecniche competenti in materia sismica ai sensi dell’Ordinanza n. </w:t>
      </w:r>
      <w:r w:rsidRPr="005B7873">
        <w:rPr>
          <w:rFonts w:ascii="Arial" w:hAnsi="Arial" w:cs="Arial"/>
          <w:strike/>
          <w:color w:val="000000"/>
        </w:rPr>
        <w:t>27/2013</w:t>
      </w:r>
      <w:r w:rsidR="005B7873">
        <w:rPr>
          <w:rFonts w:ascii="Arial" w:hAnsi="Arial" w:cs="Arial"/>
          <w:color w:val="D21CBC"/>
        </w:rPr>
        <w:t xml:space="preserve"> 59/2014</w:t>
      </w:r>
      <w:r w:rsidRPr="00BE7EB1">
        <w:rPr>
          <w:rFonts w:ascii="Arial" w:hAnsi="Arial" w:cs="Arial"/>
          <w:color w:val="000000"/>
        </w:rPr>
        <w:t xml:space="preserve">, il Comune limita la propria istruttoria all’esame degli atti necessari per il conseguimento del titolo abilitativo, la determinazione del costo dell’intervento e del contributo. A tal fine compie, sul Computo Metrico Estimativo allegato al progetto esecutivo, una verifica di coerenza tra le voci principali (in termini di </w:t>
      </w:r>
      <w:r w:rsidRPr="00BE7EB1">
        <w:rPr>
          <w:rFonts w:ascii="Arial" w:hAnsi="Arial" w:cs="Arial"/>
          <w:color w:val="000000"/>
        </w:rPr>
        <w:lastRenderedPageBreak/>
        <w:t xml:space="preserve">costo e di rilevanza tecnica) dello stesso computo e gli interventi progettati e proposti </w:t>
      </w:r>
      <w:proofErr w:type="gramStart"/>
      <w:r w:rsidRPr="00BE7EB1">
        <w:rPr>
          <w:rFonts w:ascii="Arial" w:hAnsi="Arial" w:cs="Arial"/>
          <w:color w:val="000000"/>
        </w:rPr>
        <w:t>od</w:t>
      </w:r>
      <w:proofErr w:type="gramEnd"/>
      <w:r w:rsidRPr="00BE7EB1">
        <w:rPr>
          <w:rFonts w:ascii="Arial" w:hAnsi="Arial" w:cs="Arial"/>
          <w:color w:val="000000"/>
        </w:rPr>
        <w:t xml:space="preserve"> autorizzati qualora sottoposti a controllo.</w:t>
      </w:r>
    </w:p>
    <w:p w:rsidR="000B62A8" w:rsidRDefault="000B62A8" w:rsidP="001B084D">
      <w:pPr>
        <w:jc w:val="both"/>
        <w:rPr>
          <w:rFonts w:ascii="Arial" w:hAnsi="Arial" w:cs="Arial"/>
          <w:color w:val="000000"/>
        </w:rPr>
      </w:pPr>
    </w:p>
    <w:p w:rsidR="000B62A8" w:rsidRPr="00BE7EB1" w:rsidRDefault="000B62A8" w:rsidP="001B084D">
      <w:pPr>
        <w:jc w:val="both"/>
        <w:rPr>
          <w:rFonts w:ascii="Arial" w:hAnsi="Arial" w:cs="Arial"/>
          <w:color w:val="000000"/>
        </w:rPr>
      </w:pPr>
      <w:r w:rsidRPr="00BE7EB1">
        <w:rPr>
          <w:rFonts w:ascii="Arial" w:hAnsi="Arial" w:cs="Arial"/>
          <w:color w:val="000000"/>
        </w:rPr>
        <w:t>Nel caso di progetto strutturale depositato ma non sogge</w:t>
      </w:r>
      <w:r>
        <w:rPr>
          <w:rFonts w:ascii="Arial" w:hAnsi="Arial" w:cs="Arial"/>
          <w:color w:val="000000"/>
        </w:rPr>
        <w:t>tto a controllo a campione, il C</w:t>
      </w:r>
      <w:r w:rsidRPr="00BE7EB1">
        <w:rPr>
          <w:rFonts w:ascii="Arial" w:hAnsi="Arial" w:cs="Arial"/>
          <w:color w:val="000000"/>
        </w:rPr>
        <w:t xml:space="preserve">omune compie le verifiche di completezza e regolarità di cui al punto precedente </w:t>
      </w:r>
      <w:proofErr w:type="gramStart"/>
      <w:r w:rsidRPr="00BE7EB1">
        <w:rPr>
          <w:rFonts w:ascii="Arial" w:hAnsi="Arial" w:cs="Arial"/>
          <w:color w:val="000000"/>
        </w:rPr>
        <w:t>ed</w:t>
      </w:r>
      <w:proofErr w:type="gramEnd"/>
      <w:r w:rsidRPr="00BE7EB1">
        <w:rPr>
          <w:rFonts w:ascii="Arial" w:hAnsi="Arial" w:cs="Arial"/>
          <w:color w:val="000000"/>
        </w:rPr>
        <w:t xml:space="preserve"> accerta che le soluzioni strutturali scelte dal progettista ed illustrate nella relazione sintetica di cui alla DGR</w:t>
      </w:r>
      <w:r>
        <w:rPr>
          <w:rFonts w:ascii="Arial" w:hAnsi="Arial" w:cs="Arial"/>
          <w:color w:val="000000"/>
        </w:rPr>
        <w:t xml:space="preserve"> n.</w:t>
      </w:r>
      <w:r w:rsidRPr="00BE7EB1">
        <w:rPr>
          <w:rFonts w:ascii="Arial" w:hAnsi="Arial" w:cs="Arial"/>
          <w:color w:val="000000"/>
        </w:rPr>
        <w:t xml:space="preserve"> 1373/2011,</w:t>
      </w:r>
      <w:r w:rsidRPr="00BE7EB1">
        <w:rPr>
          <w:rFonts w:ascii="Arial" w:hAnsi="Arial" w:cs="Arial"/>
          <w:color w:val="000000"/>
          <w:sz w:val="20"/>
          <w:szCs w:val="20"/>
        </w:rPr>
        <w:t xml:space="preserve"> </w:t>
      </w:r>
      <w:r w:rsidRPr="00BE7EB1">
        <w:rPr>
          <w:rFonts w:ascii="Arial" w:hAnsi="Arial" w:cs="Arial"/>
          <w:color w:val="000000"/>
        </w:rPr>
        <w:t>siano adeguatamente motivate e supportate dalle necessarie verifiche, anche numeriche. Le soluzioni strutturali scelte devono trovare coerente corrispondenza nel computo metrico estimativo.</w:t>
      </w:r>
    </w:p>
    <w:p w:rsidR="000B62A8" w:rsidRPr="00BE7EB1" w:rsidRDefault="000B62A8" w:rsidP="001B084D">
      <w:pPr>
        <w:jc w:val="both"/>
        <w:rPr>
          <w:rFonts w:ascii="Arial" w:hAnsi="Arial" w:cs="Arial"/>
          <w:color w:val="000000"/>
        </w:rPr>
      </w:pPr>
    </w:p>
    <w:p w:rsidR="000B62A8" w:rsidRPr="0008112F" w:rsidRDefault="000B62A8" w:rsidP="001B084D">
      <w:pPr>
        <w:pStyle w:val="Titolo3"/>
        <w:spacing w:before="0" w:after="0"/>
        <w:jc w:val="both"/>
        <w:rPr>
          <w:sz w:val="22"/>
          <w:szCs w:val="22"/>
        </w:rPr>
      </w:pPr>
      <w:bookmarkStart w:id="75" w:name="_Toc395105225"/>
      <w:r w:rsidRPr="0008112F">
        <w:rPr>
          <w:sz w:val="22"/>
          <w:szCs w:val="22"/>
        </w:rPr>
        <w:t>9.</w:t>
      </w:r>
      <w:r>
        <w:rPr>
          <w:sz w:val="22"/>
          <w:szCs w:val="22"/>
        </w:rPr>
        <w:t>7</w:t>
      </w:r>
      <w:r w:rsidRPr="0008112F">
        <w:rPr>
          <w:sz w:val="22"/>
          <w:szCs w:val="22"/>
        </w:rPr>
        <w:t xml:space="preserve"> Varianti in corso d’opera</w:t>
      </w:r>
      <w:bookmarkEnd w:id="75"/>
    </w:p>
    <w:p w:rsidR="000B62A8" w:rsidRDefault="000B62A8" w:rsidP="001B084D">
      <w:pPr>
        <w:pStyle w:val="Paragrafoelenco1"/>
        <w:ind w:left="0"/>
        <w:jc w:val="both"/>
        <w:rPr>
          <w:rFonts w:ascii="Arial" w:hAnsi="Arial" w:cs="Arial"/>
          <w:color w:val="000000"/>
        </w:rPr>
      </w:pPr>
      <w:r w:rsidRPr="0008112F">
        <w:rPr>
          <w:rFonts w:ascii="Arial" w:hAnsi="Arial" w:cs="Arial"/>
          <w:color w:val="000000"/>
        </w:rPr>
        <w:t xml:space="preserve">Sono consentite, nei limiti imposti dalle Ordinanze commissariali, le varianti in corso d’opera, autorizzate </w:t>
      </w:r>
      <w:r w:rsidRPr="00DA2C9C">
        <w:rPr>
          <w:rFonts w:ascii="Arial" w:hAnsi="Arial" w:cs="Arial"/>
          <w:color w:val="000000"/>
          <w:highlight w:val="lightGray"/>
        </w:rPr>
        <w:t xml:space="preserve">ai sensi dell’art. </w:t>
      </w:r>
      <w:proofErr w:type="gramStart"/>
      <w:r w:rsidRPr="00DA2C9C">
        <w:rPr>
          <w:rFonts w:ascii="Arial" w:hAnsi="Arial" w:cs="Arial"/>
          <w:color w:val="000000"/>
          <w:highlight w:val="lightGray"/>
        </w:rPr>
        <w:t>3</w:t>
      </w:r>
      <w:proofErr w:type="gramEnd"/>
      <w:r w:rsidRPr="00DA2C9C">
        <w:rPr>
          <w:rFonts w:ascii="Arial" w:hAnsi="Arial" w:cs="Arial"/>
          <w:color w:val="000000"/>
          <w:highlight w:val="lightGray"/>
        </w:rPr>
        <w:t xml:space="preserve">, comma 9, dell’Ordinanza n. 29/2012 e </w:t>
      </w:r>
      <w:proofErr w:type="spellStart"/>
      <w:r w:rsidRPr="00DA2C9C">
        <w:rPr>
          <w:rFonts w:ascii="Arial" w:hAnsi="Arial" w:cs="Arial"/>
          <w:color w:val="000000"/>
          <w:highlight w:val="lightGray"/>
        </w:rPr>
        <w:t>smi</w:t>
      </w:r>
      <w:proofErr w:type="spellEnd"/>
      <w:r w:rsidRPr="00DA2C9C">
        <w:rPr>
          <w:rFonts w:ascii="Arial" w:hAnsi="Arial" w:cs="Arial"/>
          <w:color w:val="000000"/>
          <w:highlight w:val="lightGray"/>
        </w:rPr>
        <w:t xml:space="preserve">, dell’art. 3, comma 12, dell’Ordinanza n. 51/2012 e </w:t>
      </w:r>
      <w:proofErr w:type="spellStart"/>
      <w:r w:rsidRPr="00DA2C9C">
        <w:rPr>
          <w:rFonts w:ascii="Arial" w:hAnsi="Arial" w:cs="Arial"/>
          <w:color w:val="000000"/>
          <w:highlight w:val="lightGray"/>
        </w:rPr>
        <w:t>smi</w:t>
      </w:r>
      <w:proofErr w:type="spellEnd"/>
      <w:r w:rsidRPr="00DA2C9C">
        <w:rPr>
          <w:rFonts w:ascii="Arial" w:hAnsi="Arial" w:cs="Arial"/>
          <w:color w:val="000000"/>
          <w:highlight w:val="lightGray"/>
        </w:rPr>
        <w:t>,</w:t>
      </w:r>
      <w:r w:rsidRPr="0008112F">
        <w:rPr>
          <w:rFonts w:ascii="Arial" w:hAnsi="Arial" w:cs="Arial"/>
          <w:color w:val="000000"/>
        </w:rPr>
        <w:t xml:space="preserve"> dell’art. 3, comma 17, dell’Ordinanza n. 86/2012 e </w:t>
      </w:r>
      <w:proofErr w:type="spellStart"/>
      <w:r w:rsidRPr="0008112F">
        <w:rPr>
          <w:rFonts w:ascii="Arial" w:hAnsi="Arial" w:cs="Arial"/>
          <w:color w:val="000000"/>
        </w:rPr>
        <w:t>smi</w:t>
      </w:r>
      <w:proofErr w:type="spellEnd"/>
      <w:r w:rsidRPr="0008112F">
        <w:rPr>
          <w:rFonts w:ascii="Arial" w:hAnsi="Arial" w:cs="Arial"/>
          <w:color w:val="000000"/>
        </w:rPr>
        <w:t>, che modificano le caratteristiche tecniche dell’intervento e/o il costo delle lavorazioni entro i limiti del 20% del costo dell’intervento approvato</w:t>
      </w:r>
      <w:r>
        <w:rPr>
          <w:rFonts w:ascii="Arial" w:hAnsi="Arial" w:cs="Arial"/>
          <w:color w:val="000000"/>
        </w:rPr>
        <w:t xml:space="preserve"> </w:t>
      </w:r>
      <w:r w:rsidRPr="00DA2C9C">
        <w:rPr>
          <w:rFonts w:ascii="Arial" w:hAnsi="Arial" w:cs="Arial"/>
          <w:color w:val="000000"/>
          <w:highlight w:val="lightGray"/>
        </w:rPr>
        <w:t>e comunque entro il limite del costo convenzionale.</w:t>
      </w:r>
      <w:r w:rsidRPr="0008112F">
        <w:rPr>
          <w:rFonts w:ascii="Arial" w:hAnsi="Arial" w:cs="Arial"/>
          <w:color w:val="000000"/>
        </w:rPr>
        <w:t xml:space="preserve"> Tali varianti sono redatte con le stesse </w:t>
      </w:r>
      <w:proofErr w:type="gramStart"/>
      <w:r w:rsidRPr="0008112F">
        <w:rPr>
          <w:rFonts w:ascii="Arial" w:hAnsi="Arial" w:cs="Arial"/>
          <w:color w:val="000000"/>
        </w:rPr>
        <w:t>modalità</w:t>
      </w:r>
      <w:proofErr w:type="gramEnd"/>
      <w:r w:rsidRPr="0008112F">
        <w:rPr>
          <w:rFonts w:ascii="Arial" w:hAnsi="Arial" w:cs="Arial"/>
          <w:color w:val="000000"/>
        </w:rPr>
        <w:t xml:space="preserve"> e contenuti previsti per il progetto originale, utilizzando gli stessi prezzi di contratto o quelli individuati con le modalità di cui al punto 9.1 e devono essere depositate in Comune per la loro autorizzazione utilizzando le</w:t>
      </w:r>
      <w:r w:rsidRPr="00D078C4">
        <w:rPr>
          <w:rFonts w:ascii="Arial" w:hAnsi="Arial" w:cs="Arial"/>
          <w:color w:val="000000"/>
        </w:rPr>
        <w:t xml:space="preserve"> procedure esplicitate nella piattaforma MUDE</w:t>
      </w:r>
      <w:r>
        <w:rPr>
          <w:rFonts w:ascii="Arial" w:hAnsi="Arial" w:cs="Arial"/>
          <w:color w:val="000000"/>
        </w:rPr>
        <w:t>.</w:t>
      </w:r>
    </w:p>
    <w:p w:rsidR="000953B5" w:rsidRPr="000953B5" w:rsidRDefault="000953B5" w:rsidP="001B084D">
      <w:pPr>
        <w:pStyle w:val="Paragrafoelenco1"/>
        <w:ind w:left="0"/>
        <w:jc w:val="both"/>
        <w:rPr>
          <w:rFonts w:ascii="Arial" w:hAnsi="Arial" w:cs="Arial"/>
          <w:b/>
          <w:i/>
          <w:color w:val="000000"/>
        </w:rPr>
      </w:pPr>
      <w:r w:rsidRPr="000953B5">
        <w:rPr>
          <w:rFonts w:ascii="Arial" w:hAnsi="Arial" w:cs="Arial"/>
          <w:b/>
          <w:color w:val="000000"/>
        </w:rPr>
        <w:t xml:space="preserve">9.7.1 </w:t>
      </w:r>
      <w:r w:rsidRPr="000953B5">
        <w:rPr>
          <w:rFonts w:ascii="Arial" w:hAnsi="Arial" w:cs="Arial"/>
          <w:b/>
          <w:i/>
          <w:color w:val="000000"/>
        </w:rPr>
        <w:t>Varianti sostanziali</w:t>
      </w:r>
    </w:p>
    <w:p w:rsidR="000953B5" w:rsidRDefault="000953B5" w:rsidP="001B084D">
      <w:pPr>
        <w:pStyle w:val="Paragrafoelenco1"/>
        <w:ind w:left="0"/>
        <w:jc w:val="both"/>
        <w:rPr>
          <w:rFonts w:ascii="Arial" w:hAnsi="Arial" w:cs="Arial"/>
          <w:color w:val="E36C0A" w:themeColor="accent6" w:themeShade="BF"/>
          <w:highlight w:val="lightGray"/>
        </w:rPr>
      </w:pPr>
      <w:r>
        <w:rPr>
          <w:rFonts w:ascii="Arial" w:hAnsi="Arial" w:cs="Arial"/>
          <w:color w:val="E36C0A" w:themeColor="accent6" w:themeShade="BF"/>
          <w:highlight w:val="lightGray"/>
        </w:rPr>
        <w:t xml:space="preserve">Le varianti in corso d’opera al progetto approvato si considerano varianti sostanziali al progetto strutturale se </w:t>
      </w:r>
      <w:proofErr w:type="gramStart"/>
      <w:r>
        <w:rPr>
          <w:rFonts w:ascii="Arial" w:hAnsi="Arial" w:cs="Arial"/>
          <w:color w:val="E36C0A" w:themeColor="accent6" w:themeShade="BF"/>
          <w:highlight w:val="lightGray"/>
        </w:rPr>
        <w:t>rientrano</w:t>
      </w:r>
      <w:proofErr w:type="gramEnd"/>
      <w:r>
        <w:rPr>
          <w:rFonts w:ascii="Arial" w:hAnsi="Arial" w:cs="Arial"/>
          <w:color w:val="E36C0A" w:themeColor="accent6" w:themeShade="BF"/>
          <w:highlight w:val="lightGray"/>
        </w:rPr>
        <w:t xml:space="preserve"> nei casi indicati dalla DGR 687/2011 e comportano </w:t>
      </w:r>
      <w:proofErr w:type="spellStart"/>
      <w:r w:rsidR="000B62A8" w:rsidRPr="00564B1C">
        <w:rPr>
          <w:rFonts w:ascii="Arial" w:hAnsi="Arial" w:cs="Arial"/>
          <w:color w:val="E36C0A" w:themeColor="accent6" w:themeShade="BF"/>
          <w:highlight w:val="lightGray"/>
        </w:rPr>
        <w:t>comportano</w:t>
      </w:r>
      <w:proofErr w:type="spellEnd"/>
      <w:r w:rsidR="000B62A8" w:rsidRPr="00564B1C">
        <w:rPr>
          <w:rFonts w:ascii="Arial" w:hAnsi="Arial" w:cs="Arial"/>
          <w:color w:val="E36C0A" w:themeColor="accent6" w:themeShade="BF"/>
          <w:highlight w:val="lightGray"/>
        </w:rPr>
        <w:t xml:space="preserve"> la redazione ed il deposito o l’approvazione di un nuovo progetto strutturale</w:t>
      </w:r>
      <w:r>
        <w:rPr>
          <w:rFonts w:ascii="Arial" w:hAnsi="Arial" w:cs="Arial"/>
          <w:color w:val="E36C0A" w:themeColor="accent6" w:themeShade="BF"/>
          <w:highlight w:val="lightGray"/>
        </w:rPr>
        <w:t>.</w:t>
      </w:r>
      <w:r w:rsidR="000B62A8" w:rsidRPr="00564B1C">
        <w:rPr>
          <w:rFonts w:ascii="Arial" w:hAnsi="Arial" w:cs="Arial"/>
          <w:color w:val="E36C0A" w:themeColor="accent6" w:themeShade="BF"/>
          <w:highlight w:val="lightGray"/>
        </w:rPr>
        <w:t xml:space="preserve"> </w:t>
      </w:r>
      <w:r>
        <w:rPr>
          <w:rFonts w:ascii="Arial" w:hAnsi="Arial" w:cs="Arial"/>
          <w:color w:val="E36C0A" w:themeColor="accent6" w:themeShade="BF"/>
          <w:highlight w:val="lightGray"/>
        </w:rPr>
        <w:t xml:space="preserve">In tal caso </w:t>
      </w:r>
      <w:r w:rsidR="008B67EC">
        <w:rPr>
          <w:rFonts w:ascii="Arial" w:hAnsi="Arial" w:cs="Arial"/>
          <w:color w:val="E36C0A" w:themeColor="accent6" w:themeShade="BF"/>
          <w:highlight w:val="lightGray"/>
        </w:rPr>
        <w:t xml:space="preserve">i lavori devono essere sospesi fino al deposito </w:t>
      </w:r>
      <w:proofErr w:type="gramStart"/>
      <w:r w:rsidR="008B67EC">
        <w:rPr>
          <w:rFonts w:ascii="Arial" w:hAnsi="Arial" w:cs="Arial"/>
          <w:color w:val="E36C0A" w:themeColor="accent6" w:themeShade="BF"/>
          <w:highlight w:val="lightGray"/>
        </w:rPr>
        <w:t>od</w:t>
      </w:r>
      <w:proofErr w:type="gramEnd"/>
      <w:r w:rsidR="008B67EC">
        <w:rPr>
          <w:rFonts w:ascii="Arial" w:hAnsi="Arial" w:cs="Arial"/>
          <w:color w:val="E36C0A" w:themeColor="accent6" w:themeShade="BF"/>
          <w:highlight w:val="lightGray"/>
        </w:rPr>
        <w:t xml:space="preserve"> approvazione della variante stessa</w:t>
      </w:r>
      <w:r>
        <w:rPr>
          <w:rFonts w:ascii="Arial" w:hAnsi="Arial" w:cs="Arial"/>
          <w:color w:val="E36C0A" w:themeColor="accent6" w:themeShade="BF"/>
          <w:highlight w:val="lightGray"/>
        </w:rPr>
        <w:t xml:space="preserve"> ai sensi della l.r. 19/2008</w:t>
      </w:r>
      <w:r w:rsidR="008B67EC">
        <w:rPr>
          <w:rFonts w:ascii="Arial" w:hAnsi="Arial" w:cs="Arial"/>
          <w:color w:val="E36C0A" w:themeColor="accent6" w:themeShade="BF"/>
          <w:highlight w:val="lightGray"/>
        </w:rPr>
        <w:t>.</w:t>
      </w:r>
      <w:r w:rsidR="00F52E75" w:rsidRPr="00F52E75">
        <w:rPr>
          <w:rFonts w:ascii="Arial" w:hAnsi="Arial" w:cs="Arial"/>
          <w:color w:val="E36C0A" w:themeColor="accent6" w:themeShade="BF"/>
          <w:highlight w:val="lightGray"/>
        </w:rPr>
        <w:t xml:space="preserve"> </w:t>
      </w:r>
      <w:proofErr w:type="gramStart"/>
      <w:r w:rsidR="00F52E75" w:rsidRPr="00564B1C">
        <w:rPr>
          <w:rFonts w:ascii="Arial" w:hAnsi="Arial" w:cs="Arial"/>
          <w:color w:val="E36C0A" w:themeColor="accent6" w:themeShade="BF"/>
          <w:highlight w:val="lightGray"/>
        </w:rPr>
        <w:t>Il comune e le strutture tecniche competenti danno atto dell’avvenuto deposito e dell’eventuale approvazione tramite PEC</w:t>
      </w:r>
      <w:proofErr w:type="gramEnd"/>
      <w:r w:rsidR="00F52E75" w:rsidRPr="00564B1C">
        <w:rPr>
          <w:rFonts w:ascii="Arial" w:hAnsi="Arial" w:cs="Arial"/>
          <w:color w:val="E36C0A" w:themeColor="accent6" w:themeShade="BF"/>
          <w:highlight w:val="lightGray"/>
        </w:rPr>
        <w:t>.</w:t>
      </w:r>
      <w:r>
        <w:rPr>
          <w:rFonts w:ascii="Arial" w:hAnsi="Arial" w:cs="Arial"/>
          <w:color w:val="E36C0A" w:themeColor="accent6" w:themeShade="BF"/>
          <w:highlight w:val="lightGray"/>
        </w:rPr>
        <w:t xml:space="preserve"> </w:t>
      </w:r>
    </w:p>
    <w:p w:rsidR="007C53BC" w:rsidRDefault="000953B5" w:rsidP="001B084D">
      <w:pPr>
        <w:pStyle w:val="Paragrafoelenco1"/>
        <w:ind w:left="0"/>
        <w:jc w:val="both"/>
        <w:rPr>
          <w:rFonts w:ascii="Arial" w:hAnsi="Arial" w:cs="Arial"/>
          <w:color w:val="E36C0A" w:themeColor="accent6" w:themeShade="BF"/>
          <w:highlight w:val="lightGray"/>
        </w:rPr>
      </w:pPr>
      <w:r>
        <w:rPr>
          <w:rFonts w:ascii="Arial" w:hAnsi="Arial" w:cs="Arial"/>
          <w:color w:val="E36C0A" w:themeColor="accent6" w:themeShade="BF"/>
          <w:highlight w:val="lightGray"/>
        </w:rPr>
        <w:t>Sono invece varianti sostanziali al progetto edilizio quelle che comportano la richiesta di un nuovo titolo abilitativo o</w:t>
      </w:r>
      <w:r w:rsidR="000B62A8" w:rsidRPr="00564B1C">
        <w:rPr>
          <w:rFonts w:ascii="Arial" w:hAnsi="Arial" w:cs="Arial"/>
          <w:color w:val="E36C0A" w:themeColor="accent6" w:themeShade="BF"/>
          <w:highlight w:val="lightGray"/>
        </w:rPr>
        <w:t xml:space="preserve"> che rientri</w:t>
      </w:r>
      <w:r w:rsidR="008B67EC">
        <w:rPr>
          <w:rFonts w:ascii="Arial" w:hAnsi="Arial" w:cs="Arial"/>
          <w:color w:val="E36C0A" w:themeColor="accent6" w:themeShade="BF"/>
          <w:highlight w:val="lightGray"/>
        </w:rPr>
        <w:t>no</w:t>
      </w:r>
      <w:r w:rsidR="000B62A8" w:rsidRPr="00564B1C">
        <w:rPr>
          <w:rFonts w:ascii="Arial" w:hAnsi="Arial" w:cs="Arial"/>
          <w:color w:val="E36C0A" w:themeColor="accent6" w:themeShade="BF"/>
          <w:highlight w:val="lightGray"/>
        </w:rPr>
        <w:t xml:space="preserve"> nei casi di cui all’art.14bis della LR n.23/2004 (aggiunto dall’art.</w:t>
      </w:r>
      <w:proofErr w:type="gramStart"/>
      <w:r w:rsidR="000B62A8" w:rsidRPr="00564B1C">
        <w:rPr>
          <w:rFonts w:ascii="Arial" w:hAnsi="Arial" w:cs="Arial"/>
          <w:color w:val="E36C0A" w:themeColor="accent6" w:themeShade="BF"/>
          <w:highlight w:val="lightGray"/>
        </w:rPr>
        <w:t>41</w:t>
      </w:r>
      <w:proofErr w:type="gramEnd"/>
      <w:r w:rsidR="000B62A8" w:rsidRPr="00564B1C">
        <w:rPr>
          <w:rFonts w:ascii="Arial" w:hAnsi="Arial" w:cs="Arial"/>
          <w:color w:val="E36C0A" w:themeColor="accent6" w:themeShade="BF"/>
          <w:highlight w:val="lightGray"/>
        </w:rPr>
        <w:t xml:space="preserve"> della LR n.15/2013) </w:t>
      </w:r>
      <w:r>
        <w:rPr>
          <w:rFonts w:ascii="Arial" w:hAnsi="Arial" w:cs="Arial"/>
          <w:color w:val="E36C0A" w:themeColor="accent6" w:themeShade="BF"/>
          <w:highlight w:val="lightGray"/>
        </w:rPr>
        <w:t xml:space="preserve">per le quali </w:t>
      </w:r>
      <w:r w:rsidR="008B67EC">
        <w:rPr>
          <w:rFonts w:ascii="Arial" w:hAnsi="Arial" w:cs="Arial"/>
          <w:color w:val="E36C0A" w:themeColor="accent6" w:themeShade="BF"/>
          <w:highlight w:val="lightGray"/>
        </w:rPr>
        <w:t>si applicano le disposizioni dell’art. 22 della l.r. 15/2013</w:t>
      </w:r>
      <w:r w:rsidR="007C53BC">
        <w:rPr>
          <w:rFonts w:ascii="Arial" w:hAnsi="Arial" w:cs="Arial"/>
          <w:color w:val="E36C0A" w:themeColor="accent6" w:themeShade="BF"/>
          <w:highlight w:val="lightGray"/>
        </w:rPr>
        <w:t>.</w:t>
      </w:r>
    </w:p>
    <w:p w:rsidR="00F52E75" w:rsidRDefault="00C97CD8" w:rsidP="001B084D">
      <w:pPr>
        <w:pStyle w:val="Paragrafoelenco1"/>
        <w:ind w:left="0"/>
        <w:jc w:val="both"/>
        <w:rPr>
          <w:rFonts w:ascii="Arial" w:hAnsi="Arial" w:cs="Arial"/>
          <w:color w:val="E36C0A" w:themeColor="accent6" w:themeShade="BF"/>
          <w:highlight w:val="lightGray"/>
        </w:rPr>
      </w:pPr>
      <w:r>
        <w:rPr>
          <w:rFonts w:ascii="Arial" w:hAnsi="Arial" w:cs="Arial"/>
          <w:color w:val="E36C0A" w:themeColor="accent6" w:themeShade="BF"/>
          <w:highlight w:val="lightGray"/>
        </w:rPr>
        <w:t xml:space="preserve"> La variante sostanziale può comprendere anche nuove lavorazioni rispetto a quelle autorizzate, motivate da modifiche </w:t>
      </w:r>
      <w:proofErr w:type="gramStart"/>
      <w:r>
        <w:rPr>
          <w:rFonts w:ascii="Arial" w:hAnsi="Arial" w:cs="Arial"/>
          <w:color w:val="E36C0A" w:themeColor="accent6" w:themeShade="BF"/>
          <w:highlight w:val="lightGray"/>
        </w:rPr>
        <w:t>significative</w:t>
      </w:r>
      <w:proofErr w:type="gramEnd"/>
      <w:r>
        <w:rPr>
          <w:rFonts w:ascii="Arial" w:hAnsi="Arial" w:cs="Arial"/>
          <w:color w:val="E36C0A" w:themeColor="accent6" w:themeShade="BF"/>
          <w:highlight w:val="lightGray"/>
        </w:rPr>
        <w:t xml:space="preserve"> apportate al progetto. Ciò può richiedere una rideterminazione del contributo che, per evitare interruzione ai lavori, può essere rinviata al momento </w:t>
      </w:r>
      <w:proofErr w:type="gramStart"/>
      <w:r>
        <w:rPr>
          <w:rFonts w:ascii="Arial" w:hAnsi="Arial" w:cs="Arial"/>
          <w:color w:val="E36C0A" w:themeColor="accent6" w:themeShade="BF"/>
          <w:highlight w:val="lightGray"/>
        </w:rPr>
        <w:t xml:space="preserve">della </w:t>
      </w:r>
      <w:proofErr w:type="gramEnd"/>
      <w:r>
        <w:rPr>
          <w:rFonts w:ascii="Arial" w:hAnsi="Arial" w:cs="Arial"/>
          <w:color w:val="E36C0A" w:themeColor="accent6" w:themeShade="BF"/>
          <w:highlight w:val="lightGray"/>
        </w:rPr>
        <w:t xml:space="preserve">erogazione finale del contributo </w:t>
      </w:r>
      <w:proofErr w:type="spellStart"/>
      <w:r>
        <w:rPr>
          <w:rFonts w:ascii="Arial" w:hAnsi="Arial" w:cs="Arial"/>
          <w:color w:val="E36C0A" w:themeColor="accent6" w:themeShade="BF"/>
          <w:highlight w:val="lightGray"/>
        </w:rPr>
        <w:t>amenochè</w:t>
      </w:r>
      <w:proofErr w:type="spellEnd"/>
      <w:r>
        <w:rPr>
          <w:rFonts w:ascii="Arial" w:hAnsi="Arial" w:cs="Arial"/>
          <w:color w:val="E36C0A" w:themeColor="accent6" w:themeShade="BF"/>
          <w:highlight w:val="lightGray"/>
        </w:rPr>
        <w:t xml:space="preserve"> il comune non rilevi, da un esame speditivo, che gli interventi previsti dalla variante non siano in tutto o in parte ammissibili a contributo. Tale controllo deve essere </w:t>
      </w:r>
      <w:proofErr w:type="gramStart"/>
      <w:r>
        <w:rPr>
          <w:rFonts w:ascii="Arial" w:hAnsi="Arial" w:cs="Arial"/>
          <w:color w:val="E36C0A" w:themeColor="accent6" w:themeShade="BF"/>
          <w:highlight w:val="lightGray"/>
        </w:rPr>
        <w:t>effettuato</w:t>
      </w:r>
      <w:proofErr w:type="gramEnd"/>
      <w:r>
        <w:rPr>
          <w:rFonts w:ascii="Arial" w:hAnsi="Arial" w:cs="Arial"/>
          <w:color w:val="E36C0A" w:themeColor="accent6" w:themeShade="BF"/>
          <w:highlight w:val="lightGray"/>
        </w:rPr>
        <w:t xml:space="preserve"> nei trenta giorni</w:t>
      </w:r>
      <w:r w:rsidR="007C53BC">
        <w:rPr>
          <w:rFonts w:ascii="Arial" w:hAnsi="Arial" w:cs="Arial"/>
          <w:color w:val="E36C0A" w:themeColor="accent6" w:themeShade="BF"/>
          <w:highlight w:val="lightGray"/>
        </w:rPr>
        <w:t xml:space="preserve"> al deposito della variante</w:t>
      </w:r>
      <w:r>
        <w:rPr>
          <w:rFonts w:ascii="Arial" w:hAnsi="Arial" w:cs="Arial"/>
          <w:color w:val="E36C0A" w:themeColor="accent6" w:themeShade="BF"/>
          <w:highlight w:val="lightGray"/>
        </w:rPr>
        <w:t xml:space="preserve"> sostanziale e solo in presenza di opere </w:t>
      </w:r>
      <w:r w:rsidR="007C53BC">
        <w:rPr>
          <w:rFonts w:ascii="Arial" w:hAnsi="Arial" w:cs="Arial"/>
          <w:color w:val="E36C0A" w:themeColor="accent6" w:themeShade="BF"/>
          <w:highlight w:val="lightGray"/>
        </w:rPr>
        <w:t xml:space="preserve">non ammissibili a contributo, comunica immediatamente </w:t>
      </w:r>
      <w:r w:rsidR="00F52E75">
        <w:rPr>
          <w:rFonts w:ascii="Arial" w:hAnsi="Arial" w:cs="Arial"/>
          <w:color w:val="E36C0A" w:themeColor="accent6" w:themeShade="BF"/>
          <w:highlight w:val="lightGray"/>
        </w:rPr>
        <w:t xml:space="preserve">al beneficiario </w:t>
      </w:r>
      <w:r w:rsidR="007C53BC">
        <w:rPr>
          <w:rFonts w:ascii="Arial" w:hAnsi="Arial" w:cs="Arial"/>
          <w:color w:val="E36C0A" w:themeColor="accent6" w:themeShade="BF"/>
          <w:highlight w:val="lightGray"/>
        </w:rPr>
        <w:t>che provvederà alla rideterminazione del contributo entro i successivi trenta giorni.</w:t>
      </w:r>
      <w:r w:rsidR="00F52E75">
        <w:rPr>
          <w:rFonts w:ascii="Arial" w:hAnsi="Arial" w:cs="Arial"/>
          <w:color w:val="E36C0A" w:themeColor="accent6" w:themeShade="BF"/>
          <w:highlight w:val="lightGray"/>
        </w:rPr>
        <w:t xml:space="preserve"> </w:t>
      </w:r>
    </w:p>
    <w:p w:rsidR="007C53BC" w:rsidRDefault="00F52E75" w:rsidP="001B084D">
      <w:pPr>
        <w:pStyle w:val="Paragrafoelenco1"/>
        <w:ind w:left="0"/>
        <w:jc w:val="both"/>
        <w:rPr>
          <w:rFonts w:ascii="Arial" w:hAnsi="Arial" w:cs="Arial"/>
          <w:color w:val="E36C0A" w:themeColor="accent6" w:themeShade="BF"/>
          <w:highlight w:val="lightGray"/>
        </w:rPr>
      </w:pPr>
      <w:r>
        <w:rPr>
          <w:rFonts w:ascii="Arial" w:hAnsi="Arial" w:cs="Arial"/>
          <w:color w:val="E36C0A" w:themeColor="accent6" w:themeShade="BF"/>
          <w:highlight w:val="lightGray"/>
        </w:rPr>
        <w:t>Nel caso invece il comune non rilevi</w:t>
      </w:r>
      <w:r w:rsidR="00C97CD8">
        <w:rPr>
          <w:rFonts w:ascii="Arial" w:hAnsi="Arial" w:cs="Arial"/>
          <w:color w:val="E36C0A" w:themeColor="accent6" w:themeShade="BF"/>
          <w:highlight w:val="lightGray"/>
        </w:rPr>
        <w:t>,</w:t>
      </w:r>
      <w:r>
        <w:rPr>
          <w:rFonts w:ascii="Arial" w:hAnsi="Arial" w:cs="Arial"/>
          <w:color w:val="E36C0A" w:themeColor="accent6" w:themeShade="BF"/>
          <w:highlight w:val="lightGray"/>
        </w:rPr>
        <w:t xml:space="preserve"> nei trenta giorni</w:t>
      </w:r>
      <w:r w:rsidR="00C97CD8">
        <w:rPr>
          <w:rFonts w:ascii="Arial" w:hAnsi="Arial" w:cs="Arial"/>
          <w:color w:val="E36C0A" w:themeColor="accent6" w:themeShade="BF"/>
          <w:highlight w:val="lightGray"/>
        </w:rPr>
        <w:t>,</w:t>
      </w:r>
      <w:r>
        <w:rPr>
          <w:rFonts w:ascii="Arial" w:hAnsi="Arial" w:cs="Arial"/>
          <w:color w:val="E36C0A" w:themeColor="accent6" w:themeShade="BF"/>
          <w:highlight w:val="lightGray"/>
        </w:rPr>
        <w:t xml:space="preserve"> la presenza di opere inammissibili a contributo provvederà </w:t>
      </w:r>
      <w:proofErr w:type="gramStart"/>
      <w:r>
        <w:rPr>
          <w:rFonts w:ascii="Arial" w:hAnsi="Arial" w:cs="Arial"/>
          <w:color w:val="E36C0A" w:themeColor="accent6" w:themeShade="BF"/>
          <w:highlight w:val="lightGray"/>
        </w:rPr>
        <w:t xml:space="preserve">alla </w:t>
      </w:r>
      <w:proofErr w:type="gramEnd"/>
      <w:r>
        <w:rPr>
          <w:rFonts w:ascii="Arial" w:hAnsi="Arial" w:cs="Arial"/>
          <w:color w:val="E36C0A" w:themeColor="accent6" w:themeShade="BF"/>
          <w:highlight w:val="lightGray"/>
        </w:rPr>
        <w:t>eventuale rideterminazione dello stesso al momento del SAL finale.</w:t>
      </w:r>
    </w:p>
    <w:p w:rsidR="00F52E75" w:rsidRDefault="00F52E75" w:rsidP="001B084D">
      <w:pPr>
        <w:pStyle w:val="Paragrafoelenco1"/>
        <w:ind w:left="0"/>
        <w:jc w:val="both"/>
        <w:rPr>
          <w:rFonts w:ascii="Arial" w:hAnsi="Arial" w:cs="Arial"/>
          <w:color w:val="E36C0A" w:themeColor="accent6" w:themeShade="BF"/>
          <w:highlight w:val="lightGray"/>
        </w:rPr>
      </w:pPr>
    </w:p>
    <w:p w:rsidR="00F52E75" w:rsidRDefault="00F52E75" w:rsidP="001B084D">
      <w:pPr>
        <w:pStyle w:val="Paragrafoelenco1"/>
        <w:ind w:left="0"/>
        <w:jc w:val="both"/>
        <w:rPr>
          <w:rFonts w:ascii="Arial" w:hAnsi="Arial" w:cs="Arial"/>
          <w:color w:val="E36C0A" w:themeColor="accent6" w:themeShade="BF"/>
          <w:highlight w:val="lightGray"/>
        </w:rPr>
      </w:pPr>
    </w:p>
    <w:p w:rsidR="000B62A8" w:rsidRPr="00564B1C" w:rsidRDefault="000B62A8" w:rsidP="001B084D">
      <w:pPr>
        <w:pStyle w:val="Paragrafoelenco1"/>
        <w:ind w:left="0"/>
        <w:jc w:val="both"/>
        <w:rPr>
          <w:rFonts w:ascii="Arial" w:hAnsi="Arial" w:cs="Arial"/>
          <w:color w:val="E36C0A" w:themeColor="accent6" w:themeShade="BF"/>
          <w:highlight w:val="lightGray"/>
        </w:rPr>
      </w:pPr>
      <w:proofErr w:type="gramStart"/>
      <w:r w:rsidRPr="00564B1C">
        <w:rPr>
          <w:rFonts w:ascii="Arial" w:hAnsi="Arial" w:cs="Arial"/>
          <w:color w:val="E36C0A" w:themeColor="accent6" w:themeShade="BF"/>
          <w:highlight w:val="lightGray"/>
        </w:rPr>
        <w:t>il</w:t>
      </w:r>
      <w:proofErr w:type="gramEnd"/>
      <w:r w:rsidRPr="00564B1C">
        <w:rPr>
          <w:rFonts w:ascii="Arial" w:hAnsi="Arial" w:cs="Arial"/>
          <w:color w:val="E36C0A" w:themeColor="accent6" w:themeShade="BF"/>
          <w:highlight w:val="lightGray"/>
        </w:rPr>
        <w:t xml:space="preserve"> contributo sulle spese tecniche viene calcolato sull’importo dei lavori ammis</w:t>
      </w:r>
      <w:r w:rsidR="00F52E75">
        <w:rPr>
          <w:rFonts w:ascii="Arial" w:hAnsi="Arial" w:cs="Arial"/>
          <w:color w:val="E36C0A" w:themeColor="accent6" w:themeShade="BF"/>
          <w:highlight w:val="lightGray"/>
        </w:rPr>
        <w:t>sibile a seguito della variante sostanziale.</w:t>
      </w:r>
    </w:p>
    <w:p w:rsidR="000B62A8" w:rsidRPr="00564B1C" w:rsidRDefault="000B62A8" w:rsidP="001B084D">
      <w:pPr>
        <w:pStyle w:val="Paragrafoelenco1"/>
        <w:ind w:left="0"/>
        <w:jc w:val="both"/>
        <w:rPr>
          <w:rFonts w:ascii="Arial" w:hAnsi="Arial" w:cs="Arial"/>
          <w:color w:val="E36C0A" w:themeColor="accent6" w:themeShade="BF"/>
          <w:highlight w:val="lightGray"/>
        </w:rPr>
      </w:pPr>
      <w:r w:rsidRPr="00564B1C">
        <w:rPr>
          <w:rFonts w:ascii="Arial" w:hAnsi="Arial" w:cs="Arial"/>
          <w:color w:val="E36C0A" w:themeColor="accent6" w:themeShade="BF"/>
          <w:highlight w:val="lightGray"/>
        </w:rPr>
        <w:t xml:space="preserve">Qualora invece la variante consista esclusivamente nell’aumento della quantità di lavorazioni eseguite rispetto a quelle approvate, il contributo sulle spese tecniche resta immutato. </w:t>
      </w:r>
    </w:p>
    <w:p w:rsidR="000B62A8" w:rsidRDefault="0099735A" w:rsidP="001B084D">
      <w:pPr>
        <w:pStyle w:val="Paragrafoelenco1"/>
        <w:ind w:left="0"/>
        <w:jc w:val="both"/>
        <w:rPr>
          <w:rFonts w:ascii="Arial" w:hAnsi="Arial" w:cs="Arial"/>
          <w:color w:val="E36C0A" w:themeColor="accent6" w:themeShade="BF"/>
          <w:highlight w:val="lightGray"/>
        </w:rPr>
      </w:pPr>
      <w:r>
        <w:rPr>
          <w:rFonts w:ascii="Arial" w:hAnsi="Arial" w:cs="Arial"/>
          <w:color w:val="E36C0A" w:themeColor="accent6" w:themeShade="BF"/>
          <w:highlight w:val="lightGray"/>
        </w:rPr>
        <w:t>Il deposito e</w:t>
      </w:r>
      <w:r w:rsidR="000B62A8" w:rsidRPr="00564B1C">
        <w:rPr>
          <w:rFonts w:ascii="Arial" w:hAnsi="Arial" w:cs="Arial"/>
          <w:color w:val="E36C0A" w:themeColor="accent6" w:themeShade="BF"/>
          <w:highlight w:val="lightGray"/>
        </w:rPr>
        <w:t xml:space="preserve"> l’eventuale approvazione</w:t>
      </w:r>
      <w:r>
        <w:rPr>
          <w:rFonts w:ascii="Arial" w:hAnsi="Arial" w:cs="Arial"/>
          <w:color w:val="E36C0A" w:themeColor="accent6" w:themeShade="BF"/>
          <w:highlight w:val="lightGray"/>
        </w:rPr>
        <w:t xml:space="preserve"> (se sottoposte a controllo)</w:t>
      </w:r>
      <w:r w:rsidR="000B62A8" w:rsidRPr="00564B1C">
        <w:rPr>
          <w:rFonts w:ascii="Arial" w:hAnsi="Arial" w:cs="Arial"/>
          <w:color w:val="E36C0A" w:themeColor="accent6" w:themeShade="BF"/>
          <w:highlight w:val="lightGray"/>
        </w:rPr>
        <w:t xml:space="preserve"> delle varianti sostanziali </w:t>
      </w:r>
      <w:r>
        <w:rPr>
          <w:rFonts w:ascii="Arial" w:hAnsi="Arial" w:cs="Arial"/>
          <w:color w:val="E36C0A" w:themeColor="accent6" w:themeShade="BF"/>
          <w:highlight w:val="lightGray"/>
        </w:rPr>
        <w:t xml:space="preserve">strutturali </w:t>
      </w:r>
      <w:proofErr w:type="gramStart"/>
      <w:r w:rsidR="000B62A8" w:rsidRPr="00564B1C">
        <w:rPr>
          <w:rFonts w:ascii="Arial" w:hAnsi="Arial" w:cs="Arial"/>
          <w:color w:val="E36C0A" w:themeColor="accent6" w:themeShade="BF"/>
          <w:highlight w:val="lightGray"/>
        </w:rPr>
        <w:t>deve</w:t>
      </w:r>
      <w:proofErr w:type="gramEnd"/>
      <w:r w:rsidR="000B62A8" w:rsidRPr="00564B1C">
        <w:rPr>
          <w:rFonts w:ascii="Arial" w:hAnsi="Arial" w:cs="Arial"/>
          <w:color w:val="E36C0A" w:themeColor="accent6" w:themeShade="BF"/>
          <w:highlight w:val="lightGray"/>
        </w:rPr>
        <w:t xml:space="preserve"> avvenire </w:t>
      </w:r>
      <w:r w:rsidR="000B62A8" w:rsidRPr="0099735A">
        <w:rPr>
          <w:rFonts w:ascii="Arial" w:hAnsi="Arial" w:cs="Arial"/>
          <w:strike/>
          <w:color w:val="E36C0A" w:themeColor="accent6" w:themeShade="BF"/>
          <w:highlight w:val="lightGray"/>
        </w:rPr>
        <w:t>tramite piattaforma MUDE</w:t>
      </w:r>
      <w:r>
        <w:rPr>
          <w:rFonts w:ascii="Arial" w:hAnsi="Arial" w:cs="Arial"/>
          <w:strike/>
          <w:color w:val="E36C0A" w:themeColor="accent6" w:themeShade="BF"/>
          <w:highlight w:val="lightGray"/>
        </w:rPr>
        <w:t xml:space="preserve"> </w:t>
      </w:r>
      <w:r w:rsidR="000B62A8" w:rsidRPr="00564B1C">
        <w:rPr>
          <w:rFonts w:ascii="Arial" w:hAnsi="Arial" w:cs="Arial"/>
          <w:color w:val="E36C0A" w:themeColor="accent6" w:themeShade="BF"/>
          <w:highlight w:val="lightGray"/>
        </w:rPr>
        <w:t xml:space="preserve">prima dell’esecuzione dei lavori relativi. </w:t>
      </w:r>
      <w:proofErr w:type="gramStart"/>
      <w:r w:rsidR="000B62A8" w:rsidRPr="00564B1C">
        <w:rPr>
          <w:rFonts w:ascii="Arial" w:hAnsi="Arial" w:cs="Arial"/>
          <w:color w:val="E36C0A" w:themeColor="accent6" w:themeShade="BF"/>
          <w:highlight w:val="lightGray"/>
        </w:rPr>
        <w:t>Il comune e le strutture tecniche competenti danno atto dell’avvenuto deposito e dell’eventuale approvazione tramite PEC.</w:t>
      </w:r>
      <w:proofErr w:type="gramEnd"/>
    </w:p>
    <w:p w:rsidR="0099735A" w:rsidRPr="00F52E75" w:rsidRDefault="0099735A" w:rsidP="001B084D">
      <w:pPr>
        <w:pStyle w:val="Paragrafoelenco1"/>
        <w:ind w:left="0"/>
        <w:jc w:val="both"/>
        <w:rPr>
          <w:rFonts w:ascii="Arial" w:hAnsi="Arial" w:cs="Arial"/>
          <w:strike/>
          <w:color w:val="E36C0A" w:themeColor="accent6" w:themeShade="BF"/>
          <w:highlight w:val="lightGray"/>
        </w:rPr>
      </w:pPr>
      <w:r w:rsidRPr="00F52E75">
        <w:rPr>
          <w:rFonts w:ascii="Arial" w:hAnsi="Arial" w:cs="Arial"/>
          <w:strike/>
          <w:color w:val="E36C0A" w:themeColor="accent6" w:themeShade="BF"/>
          <w:highlight w:val="lightGray"/>
        </w:rPr>
        <w:t>Il deposito del progetto di variante</w:t>
      </w:r>
      <w:proofErr w:type="gramStart"/>
      <w:r w:rsidRPr="00F52E75">
        <w:rPr>
          <w:rFonts w:ascii="Arial" w:hAnsi="Arial" w:cs="Arial"/>
          <w:strike/>
          <w:color w:val="E36C0A" w:themeColor="accent6" w:themeShade="BF"/>
          <w:highlight w:val="lightGray"/>
        </w:rPr>
        <w:t xml:space="preserve">  </w:t>
      </w:r>
      <w:proofErr w:type="gramEnd"/>
      <w:r w:rsidRPr="00F52E75">
        <w:rPr>
          <w:rFonts w:ascii="Arial" w:hAnsi="Arial" w:cs="Arial"/>
          <w:strike/>
          <w:color w:val="E36C0A" w:themeColor="accent6" w:themeShade="BF"/>
          <w:highlight w:val="lightGray"/>
        </w:rPr>
        <w:t>che comporta un nuovo titolo abilitativo consente il prosieguo dei lavori</w:t>
      </w:r>
      <w:r w:rsidR="00BF5376" w:rsidRPr="00F52E75">
        <w:rPr>
          <w:rFonts w:ascii="Arial" w:hAnsi="Arial" w:cs="Arial"/>
          <w:strike/>
          <w:color w:val="E36C0A" w:themeColor="accent6" w:themeShade="BF"/>
          <w:highlight w:val="lightGray"/>
        </w:rPr>
        <w:t xml:space="preserve"> </w:t>
      </w:r>
      <w:proofErr w:type="spellStart"/>
      <w:r w:rsidR="00BF5376" w:rsidRPr="00F52E75">
        <w:rPr>
          <w:rFonts w:ascii="Arial" w:hAnsi="Arial" w:cs="Arial"/>
          <w:strike/>
          <w:color w:val="E36C0A" w:themeColor="accent6" w:themeShade="BF"/>
          <w:highlight w:val="lightGray"/>
        </w:rPr>
        <w:t>amenochè</w:t>
      </w:r>
      <w:proofErr w:type="spellEnd"/>
      <w:r w:rsidR="00BF5376" w:rsidRPr="00F52E75">
        <w:rPr>
          <w:rFonts w:ascii="Arial" w:hAnsi="Arial" w:cs="Arial"/>
          <w:strike/>
          <w:color w:val="E36C0A" w:themeColor="accent6" w:themeShade="BF"/>
          <w:highlight w:val="lightGray"/>
        </w:rPr>
        <w:t xml:space="preserve"> il comune non rilevi, entro 30 giorni dal deposito</w:t>
      </w:r>
      <w:r w:rsidR="00131CFF" w:rsidRPr="00F52E75">
        <w:rPr>
          <w:rFonts w:ascii="Arial" w:hAnsi="Arial" w:cs="Arial"/>
          <w:strike/>
          <w:color w:val="E36C0A" w:themeColor="accent6" w:themeShade="BF"/>
          <w:highlight w:val="lightGray"/>
        </w:rPr>
        <w:t>, la presenza di opere non ammissibili a contributo che richiedono una sostanziale modifica dell’ordinanza di concessione del contributo stesso.</w:t>
      </w:r>
    </w:p>
    <w:p w:rsidR="000B62A8" w:rsidRPr="00F52E75" w:rsidRDefault="000B62A8" w:rsidP="001B084D">
      <w:pPr>
        <w:pStyle w:val="Paragrafoelenco1"/>
        <w:ind w:left="0"/>
        <w:jc w:val="both"/>
        <w:rPr>
          <w:rFonts w:ascii="Arial" w:hAnsi="Arial" w:cs="Arial"/>
          <w:strike/>
          <w:color w:val="E36C0A" w:themeColor="accent6" w:themeShade="BF"/>
        </w:rPr>
      </w:pPr>
      <w:r w:rsidRPr="00F52E75">
        <w:rPr>
          <w:rFonts w:ascii="Arial" w:hAnsi="Arial" w:cs="Arial"/>
          <w:strike/>
          <w:color w:val="E36C0A" w:themeColor="accent6" w:themeShade="BF"/>
          <w:highlight w:val="lightGray"/>
        </w:rPr>
        <w:t xml:space="preserve">L’eventuale rideterminazione del contributo riferita ai lavori di variante può avvenire con il SAL </w:t>
      </w:r>
      <w:proofErr w:type="gramStart"/>
      <w:r w:rsidRPr="00F52E75">
        <w:rPr>
          <w:rFonts w:ascii="Arial" w:hAnsi="Arial" w:cs="Arial"/>
          <w:strike/>
          <w:color w:val="E36C0A" w:themeColor="accent6" w:themeShade="BF"/>
          <w:highlight w:val="lightGray"/>
        </w:rPr>
        <w:t>finale</w:t>
      </w:r>
      <w:proofErr w:type="gramEnd"/>
    </w:p>
    <w:p w:rsidR="000B62A8" w:rsidRPr="00F52E75" w:rsidRDefault="000B62A8" w:rsidP="00865403">
      <w:pPr>
        <w:pStyle w:val="Titolo3"/>
        <w:spacing w:before="0" w:after="0"/>
        <w:jc w:val="both"/>
        <w:rPr>
          <w:strike/>
          <w:sz w:val="22"/>
          <w:szCs w:val="22"/>
          <w:highlight w:val="lightGray"/>
        </w:rPr>
      </w:pPr>
    </w:p>
    <w:p w:rsidR="000B62A8" w:rsidRPr="009F044B" w:rsidRDefault="000B62A8" w:rsidP="00865403">
      <w:pPr>
        <w:pStyle w:val="Titolo3"/>
        <w:spacing w:before="0" w:after="0"/>
        <w:jc w:val="both"/>
        <w:rPr>
          <w:sz w:val="22"/>
          <w:szCs w:val="22"/>
          <w:highlight w:val="lightGray"/>
        </w:rPr>
      </w:pPr>
      <w:bookmarkStart w:id="76" w:name="_Toc395105226"/>
      <w:r w:rsidRPr="009F044B">
        <w:rPr>
          <w:sz w:val="22"/>
          <w:szCs w:val="22"/>
          <w:highlight w:val="lightGray"/>
        </w:rPr>
        <w:t>9.</w:t>
      </w:r>
      <w:r>
        <w:rPr>
          <w:sz w:val="22"/>
          <w:szCs w:val="22"/>
          <w:highlight w:val="lightGray"/>
        </w:rPr>
        <w:t>8</w:t>
      </w:r>
      <w:r w:rsidRPr="009F044B">
        <w:rPr>
          <w:sz w:val="22"/>
          <w:szCs w:val="22"/>
          <w:highlight w:val="lightGray"/>
        </w:rPr>
        <w:t xml:space="preserve"> </w:t>
      </w:r>
      <w:r>
        <w:rPr>
          <w:sz w:val="22"/>
          <w:szCs w:val="22"/>
          <w:highlight w:val="lightGray"/>
        </w:rPr>
        <w:t>Gli allegati alla RCR per</w:t>
      </w:r>
      <w:r w:rsidRPr="009F044B">
        <w:rPr>
          <w:sz w:val="22"/>
          <w:szCs w:val="22"/>
          <w:highlight w:val="lightGray"/>
        </w:rPr>
        <w:t xml:space="preserve"> UMI</w:t>
      </w:r>
      <w:r>
        <w:rPr>
          <w:sz w:val="22"/>
          <w:szCs w:val="22"/>
          <w:highlight w:val="lightGray"/>
        </w:rPr>
        <w:t xml:space="preserve"> </w:t>
      </w:r>
      <w:r w:rsidRPr="00DA2C9C">
        <w:rPr>
          <w:color w:val="548DD4"/>
          <w:sz w:val="22"/>
          <w:szCs w:val="22"/>
          <w:highlight w:val="lightGray"/>
        </w:rPr>
        <w:t>e interventi in aggregati</w:t>
      </w:r>
      <w:bookmarkEnd w:id="76"/>
    </w:p>
    <w:p w:rsidR="000B62A8" w:rsidRPr="00A86AA4" w:rsidRDefault="000B62A8" w:rsidP="00A86AA4">
      <w:pPr>
        <w:pStyle w:val="Paragrafoelenco1"/>
        <w:ind w:left="0"/>
        <w:jc w:val="both"/>
        <w:rPr>
          <w:rFonts w:ascii="Arial" w:hAnsi="Arial" w:cs="Arial"/>
          <w:color w:val="000000"/>
          <w:highlight w:val="lightGray"/>
        </w:rPr>
      </w:pPr>
      <w:r w:rsidRPr="00A86AA4">
        <w:rPr>
          <w:rFonts w:ascii="Arial" w:hAnsi="Arial" w:cs="Arial"/>
          <w:color w:val="000000"/>
          <w:highlight w:val="lightGray"/>
        </w:rPr>
        <w:t>Il progetto architettonico - strutturale di ogni UMI deve essere unico così da assicurare un comportamento uniforme del sistema strutturale degli edifici interessati dalla ste</w:t>
      </w:r>
      <w:r>
        <w:rPr>
          <w:rFonts w:ascii="Arial" w:hAnsi="Arial" w:cs="Arial"/>
          <w:color w:val="000000"/>
          <w:highlight w:val="lightGray"/>
        </w:rPr>
        <w:t>ss</w:t>
      </w:r>
      <w:r w:rsidRPr="00A86AA4">
        <w:rPr>
          <w:rFonts w:ascii="Arial" w:hAnsi="Arial" w:cs="Arial"/>
          <w:color w:val="000000"/>
          <w:highlight w:val="lightGray"/>
        </w:rPr>
        <w:t xml:space="preserve">a UMI </w:t>
      </w:r>
      <w:proofErr w:type="gramStart"/>
      <w:r w:rsidRPr="00A86AA4">
        <w:rPr>
          <w:rFonts w:ascii="Arial" w:hAnsi="Arial" w:cs="Arial"/>
          <w:color w:val="000000"/>
          <w:highlight w:val="lightGray"/>
        </w:rPr>
        <w:t>ed</w:t>
      </w:r>
      <w:proofErr w:type="gramEnd"/>
      <w:r w:rsidRPr="00A86AA4">
        <w:rPr>
          <w:rFonts w:ascii="Arial" w:hAnsi="Arial" w:cs="Arial"/>
          <w:color w:val="000000"/>
          <w:highlight w:val="lightGray"/>
        </w:rPr>
        <w:t xml:space="preserve"> una qualificazione degli elementi architettonici che </w:t>
      </w:r>
      <w:smartTag w:uri="urn:schemas-microsoft-com:office:smarttags" w:element="PersonName">
        <w:smartTagPr>
          <w:attr w:name="ProductID" w:val="la compongono. L"/>
        </w:smartTagPr>
        <w:r w:rsidRPr="00A86AA4">
          <w:rPr>
            <w:rFonts w:ascii="Arial" w:hAnsi="Arial" w:cs="Arial"/>
            <w:color w:val="000000"/>
            <w:highlight w:val="lightGray"/>
          </w:rPr>
          <w:t>la compongono. L</w:t>
        </w:r>
      </w:smartTag>
      <w:r w:rsidRPr="00A86AA4">
        <w:rPr>
          <w:rFonts w:ascii="Arial" w:hAnsi="Arial" w:cs="Arial"/>
          <w:color w:val="000000"/>
          <w:highlight w:val="lightGray"/>
        </w:rPr>
        <w:t xml:space="preserve">’intervento può essere eseguito in </w:t>
      </w:r>
      <w:proofErr w:type="gramStart"/>
      <w:r w:rsidRPr="00A86AA4">
        <w:rPr>
          <w:rFonts w:ascii="Arial" w:hAnsi="Arial" w:cs="Arial"/>
          <w:color w:val="000000"/>
          <w:highlight w:val="lightGray"/>
        </w:rPr>
        <w:t xml:space="preserve">una </w:t>
      </w:r>
      <w:proofErr w:type="gramEnd"/>
      <w:r w:rsidRPr="00A86AA4">
        <w:rPr>
          <w:rFonts w:ascii="Arial" w:hAnsi="Arial" w:cs="Arial"/>
          <w:color w:val="000000"/>
          <w:highlight w:val="lightGray"/>
        </w:rPr>
        <w:t>unica fase o per fasi o lotti successivi.</w:t>
      </w:r>
    </w:p>
    <w:p w:rsidR="000B62A8" w:rsidRPr="009F044B" w:rsidRDefault="000B62A8" w:rsidP="002B758C">
      <w:pPr>
        <w:rPr>
          <w:highlight w:val="lightGray"/>
        </w:rPr>
      </w:pPr>
    </w:p>
    <w:p w:rsidR="000B62A8" w:rsidRPr="009F044B" w:rsidRDefault="000B62A8" w:rsidP="00C70219">
      <w:pPr>
        <w:pStyle w:val="Paragrafoelenco1"/>
        <w:ind w:left="0"/>
        <w:jc w:val="both"/>
        <w:rPr>
          <w:rFonts w:ascii="Arial" w:hAnsi="Arial" w:cs="Arial"/>
          <w:color w:val="000000"/>
          <w:highlight w:val="lightGray"/>
        </w:rPr>
      </w:pPr>
      <w:r w:rsidRPr="009F044B">
        <w:rPr>
          <w:rFonts w:ascii="Arial" w:hAnsi="Arial" w:cs="Arial"/>
          <w:color w:val="000000"/>
          <w:highlight w:val="lightGray"/>
          <w:u w:val="single"/>
        </w:rPr>
        <w:t>Interventi eseguiti in un’unica fase</w:t>
      </w:r>
      <w:r w:rsidRPr="009F044B">
        <w:rPr>
          <w:rFonts w:ascii="Arial" w:hAnsi="Arial" w:cs="Arial"/>
          <w:color w:val="000000"/>
          <w:highlight w:val="lightGray"/>
        </w:rPr>
        <w:t xml:space="preserve">: la domanda di concessione del contributo deve essere corredata dalla scheda informativa di cui all’allegato </w:t>
      </w:r>
      <w:proofErr w:type="gramStart"/>
      <w:r w:rsidRPr="009F044B">
        <w:rPr>
          <w:rFonts w:ascii="Arial" w:hAnsi="Arial" w:cs="Arial"/>
          <w:color w:val="000000"/>
          <w:highlight w:val="lightGray"/>
        </w:rPr>
        <w:t>1</w:t>
      </w:r>
      <w:proofErr w:type="gramEnd"/>
      <w:r w:rsidRPr="009F044B">
        <w:rPr>
          <w:rFonts w:ascii="Arial" w:hAnsi="Arial" w:cs="Arial"/>
          <w:color w:val="000000"/>
          <w:highlight w:val="lightGray"/>
        </w:rPr>
        <w:t xml:space="preserve"> dell’Ord</w:t>
      </w:r>
      <w:r>
        <w:rPr>
          <w:rFonts w:ascii="Arial" w:hAnsi="Arial" w:cs="Arial"/>
          <w:color w:val="000000"/>
          <w:highlight w:val="lightGray"/>
        </w:rPr>
        <w:t>inanza n</w:t>
      </w:r>
      <w:r w:rsidRPr="009F044B">
        <w:rPr>
          <w:rFonts w:ascii="Arial" w:hAnsi="Arial" w:cs="Arial"/>
          <w:color w:val="000000"/>
          <w:highlight w:val="lightGray"/>
        </w:rPr>
        <w:t>. 11/2014, dal progetto architettonico redatto secondo le modalità stabilite dal Regolamento edilizio comunale ai fini del conseguimento del titolo abilitativo e dal progetto strutturale allo stato di esecutivo come definito dalla DGR 1373/2011.</w:t>
      </w:r>
    </w:p>
    <w:p w:rsidR="000B62A8" w:rsidRPr="009F044B" w:rsidRDefault="000B62A8" w:rsidP="00C70219">
      <w:pPr>
        <w:pStyle w:val="Paragrafoelenco1"/>
        <w:ind w:left="0"/>
        <w:jc w:val="both"/>
        <w:rPr>
          <w:rFonts w:ascii="Arial" w:hAnsi="Arial" w:cs="Arial"/>
          <w:color w:val="000000"/>
          <w:highlight w:val="lightGray"/>
        </w:rPr>
      </w:pPr>
    </w:p>
    <w:p w:rsidR="000B62A8" w:rsidRPr="009F044B" w:rsidRDefault="000B62A8" w:rsidP="00C70219">
      <w:pPr>
        <w:pStyle w:val="Paragrafoelenco1"/>
        <w:ind w:left="0"/>
        <w:jc w:val="both"/>
        <w:rPr>
          <w:rFonts w:ascii="Arial" w:hAnsi="Arial" w:cs="Arial"/>
          <w:color w:val="000000"/>
          <w:highlight w:val="lightGray"/>
        </w:rPr>
      </w:pPr>
      <w:r w:rsidRPr="009F044B">
        <w:rPr>
          <w:rFonts w:ascii="Arial" w:hAnsi="Arial" w:cs="Arial"/>
          <w:color w:val="000000"/>
          <w:highlight w:val="lightGray"/>
          <w:u w:val="single"/>
        </w:rPr>
        <w:t>Interventi eseguiti per fasi o lotti distinti</w:t>
      </w:r>
      <w:r w:rsidRPr="009F044B">
        <w:rPr>
          <w:rFonts w:ascii="Arial" w:hAnsi="Arial" w:cs="Arial"/>
          <w:color w:val="000000"/>
          <w:highlight w:val="lightGray"/>
        </w:rPr>
        <w:t xml:space="preserve">: la domanda di concessione del contributo deve essere corredata dalla scheda informativa di cui all’allegato </w:t>
      </w:r>
      <w:proofErr w:type="gramStart"/>
      <w:r w:rsidRPr="009F044B">
        <w:rPr>
          <w:rFonts w:ascii="Arial" w:hAnsi="Arial" w:cs="Arial"/>
          <w:color w:val="000000"/>
          <w:highlight w:val="lightGray"/>
        </w:rPr>
        <w:t>1</w:t>
      </w:r>
      <w:proofErr w:type="gramEnd"/>
      <w:r w:rsidRPr="009F044B">
        <w:rPr>
          <w:rFonts w:ascii="Arial" w:hAnsi="Arial" w:cs="Arial"/>
          <w:color w:val="000000"/>
          <w:highlight w:val="lightGray"/>
        </w:rPr>
        <w:t xml:space="preserve"> dell’Ord</w:t>
      </w:r>
      <w:r>
        <w:rPr>
          <w:rFonts w:ascii="Arial" w:hAnsi="Arial" w:cs="Arial"/>
          <w:color w:val="000000"/>
          <w:highlight w:val="lightGray"/>
        </w:rPr>
        <w:t>inanza n</w:t>
      </w:r>
      <w:r w:rsidRPr="009F044B">
        <w:rPr>
          <w:rFonts w:ascii="Arial" w:hAnsi="Arial" w:cs="Arial"/>
          <w:color w:val="000000"/>
          <w:highlight w:val="lightGray"/>
        </w:rPr>
        <w:t>. 11/2014, dal progetto unico, ovvero progetto architettonico completo di relazione tecnica e di tavole grafiche in scala 1:100 raffigurante lo stato di fatto e di progetto degli edifici che compongono la UMI, dal progetto strutturale preliminare come definito dalla DGR 1373/2011. Il progetto unico è depositato in comune insieme al prog</w:t>
      </w:r>
      <w:r>
        <w:rPr>
          <w:rFonts w:ascii="Arial" w:hAnsi="Arial" w:cs="Arial"/>
          <w:color w:val="000000"/>
          <w:highlight w:val="lightGray"/>
        </w:rPr>
        <w:t xml:space="preserve">etto previsto all’art. </w:t>
      </w:r>
      <w:proofErr w:type="gramStart"/>
      <w:r>
        <w:rPr>
          <w:rFonts w:ascii="Arial" w:hAnsi="Arial" w:cs="Arial"/>
          <w:color w:val="000000"/>
          <w:highlight w:val="lightGray"/>
        </w:rPr>
        <w:t>4</w:t>
      </w:r>
      <w:proofErr w:type="gramEnd"/>
      <w:r>
        <w:rPr>
          <w:rFonts w:ascii="Arial" w:hAnsi="Arial" w:cs="Arial"/>
          <w:color w:val="000000"/>
          <w:highlight w:val="lightGray"/>
        </w:rPr>
        <w:t xml:space="preserve"> delle </w:t>
      </w:r>
      <w:proofErr w:type="spellStart"/>
      <w:r>
        <w:rPr>
          <w:rFonts w:ascii="Arial" w:hAnsi="Arial" w:cs="Arial"/>
          <w:color w:val="000000"/>
          <w:highlight w:val="lightGray"/>
        </w:rPr>
        <w:t>O</w:t>
      </w:r>
      <w:r w:rsidRPr="009F044B">
        <w:rPr>
          <w:rFonts w:ascii="Arial" w:hAnsi="Arial" w:cs="Arial"/>
          <w:color w:val="000000"/>
          <w:highlight w:val="lightGray"/>
        </w:rPr>
        <w:t>rd</w:t>
      </w:r>
      <w:proofErr w:type="spellEnd"/>
      <w:r w:rsidRPr="009F044B">
        <w:rPr>
          <w:rFonts w:ascii="Arial" w:hAnsi="Arial" w:cs="Arial"/>
          <w:color w:val="000000"/>
          <w:highlight w:val="lightGray"/>
        </w:rPr>
        <w:t xml:space="preserve">. </w:t>
      </w:r>
      <w:proofErr w:type="spellStart"/>
      <w:r w:rsidRPr="009F044B">
        <w:rPr>
          <w:rFonts w:ascii="Arial" w:hAnsi="Arial" w:cs="Arial"/>
          <w:color w:val="000000"/>
          <w:highlight w:val="lightGray"/>
        </w:rPr>
        <w:t>nn</w:t>
      </w:r>
      <w:proofErr w:type="spellEnd"/>
      <w:r w:rsidRPr="009F044B">
        <w:rPr>
          <w:rFonts w:ascii="Arial" w:hAnsi="Arial" w:cs="Arial"/>
          <w:color w:val="000000"/>
          <w:highlight w:val="lightGray"/>
        </w:rPr>
        <w:t xml:space="preserve">. 29/2012, 51/2012 e 86/2012 come rappresentato al precedente punto 9.1; nelle fasi successive il progetto da depositare è unicamente quello previsto all’art. 4 delle </w:t>
      </w:r>
      <w:proofErr w:type="spellStart"/>
      <w:r w:rsidRPr="009F044B">
        <w:rPr>
          <w:rFonts w:ascii="Arial" w:hAnsi="Arial" w:cs="Arial"/>
          <w:color w:val="000000"/>
          <w:highlight w:val="lightGray"/>
        </w:rPr>
        <w:t>ord</w:t>
      </w:r>
      <w:proofErr w:type="spellEnd"/>
      <w:r w:rsidRPr="009F044B">
        <w:rPr>
          <w:rFonts w:ascii="Arial" w:hAnsi="Arial" w:cs="Arial"/>
          <w:color w:val="000000"/>
          <w:highlight w:val="lightGray"/>
        </w:rPr>
        <w:t xml:space="preserve">. </w:t>
      </w:r>
      <w:proofErr w:type="spellStart"/>
      <w:r w:rsidRPr="009F044B">
        <w:rPr>
          <w:rFonts w:ascii="Arial" w:hAnsi="Arial" w:cs="Arial"/>
          <w:color w:val="000000"/>
          <w:highlight w:val="lightGray"/>
        </w:rPr>
        <w:t>nn</w:t>
      </w:r>
      <w:proofErr w:type="spellEnd"/>
      <w:r w:rsidRPr="009F044B">
        <w:rPr>
          <w:rFonts w:ascii="Arial" w:hAnsi="Arial" w:cs="Arial"/>
          <w:color w:val="000000"/>
          <w:highlight w:val="lightGray"/>
        </w:rPr>
        <w:t>. 29/2012, 51/2012 e 86/2012 come rappresentato al precedente punto 9.1.</w:t>
      </w:r>
    </w:p>
    <w:p w:rsidR="000B62A8" w:rsidRPr="003664C9" w:rsidRDefault="000B62A8" w:rsidP="00C70219">
      <w:pPr>
        <w:pStyle w:val="Paragrafoelenco1"/>
        <w:ind w:left="0"/>
        <w:jc w:val="both"/>
        <w:rPr>
          <w:rFonts w:ascii="Arial" w:hAnsi="Arial" w:cs="Arial"/>
          <w:i/>
          <w:color w:val="000000"/>
          <w:highlight w:val="yellow"/>
        </w:rPr>
      </w:pPr>
    </w:p>
    <w:p w:rsidR="000B62A8" w:rsidRPr="00E74BBC" w:rsidRDefault="000B62A8" w:rsidP="00E74BBC">
      <w:pPr>
        <w:pStyle w:val="Titolo3"/>
        <w:spacing w:before="0" w:after="0"/>
        <w:jc w:val="both"/>
        <w:rPr>
          <w:sz w:val="22"/>
          <w:szCs w:val="22"/>
          <w:highlight w:val="lightGray"/>
        </w:rPr>
      </w:pPr>
      <w:bookmarkStart w:id="77" w:name="_Toc395105227"/>
      <w:r w:rsidRPr="00E74BBC">
        <w:rPr>
          <w:sz w:val="22"/>
          <w:szCs w:val="22"/>
          <w:highlight w:val="lightGray"/>
        </w:rPr>
        <w:t>9.</w:t>
      </w:r>
      <w:r>
        <w:rPr>
          <w:sz w:val="22"/>
          <w:szCs w:val="22"/>
          <w:highlight w:val="lightGray"/>
        </w:rPr>
        <w:t>8.1</w:t>
      </w:r>
      <w:r w:rsidRPr="00E74BBC">
        <w:rPr>
          <w:sz w:val="22"/>
          <w:szCs w:val="22"/>
          <w:highlight w:val="lightGray"/>
        </w:rPr>
        <w:t xml:space="preserve"> </w:t>
      </w:r>
      <w:r w:rsidRPr="00853E90">
        <w:rPr>
          <w:i/>
          <w:sz w:val="22"/>
          <w:szCs w:val="22"/>
          <w:highlight w:val="lightGray"/>
        </w:rPr>
        <w:t>UMI adiacenti</w:t>
      </w:r>
      <w:bookmarkEnd w:id="77"/>
    </w:p>
    <w:p w:rsidR="000B62A8" w:rsidRPr="00E74BBC" w:rsidRDefault="000B62A8" w:rsidP="00865403">
      <w:pPr>
        <w:pStyle w:val="Paragrafoelenco1"/>
        <w:ind w:left="0"/>
        <w:jc w:val="both"/>
        <w:rPr>
          <w:rFonts w:ascii="Arial" w:hAnsi="Arial" w:cs="Arial"/>
          <w:highlight w:val="lightGray"/>
        </w:rPr>
      </w:pPr>
      <w:r w:rsidRPr="00E74BBC">
        <w:rPr>
          <w:rFonts w:ascii="Arial" w:hAnsi="Arial" w:cs="Arial"/>
          <w:color w:val="000000"/>
          <w:highlight w:val="lightGray"/>
        </w:rPr>
        <w:t xml:space="preserve">Nel caso di UMI adiacenti, che a seguito delle disposizioni impartite dal comune devono essere oggetto </w:t>
      </w:r>
      <w:proofErr w:type="gramStart"/>
      <w:r w:rsidRPr="00E74BBC">
        <w:rPr>
          <w:rFonts w:ascii="Arial" w:hAnsi="Arial" w:cs="Arial"/>
          <w:color w:val="000000"/>
          <w:highlight w:val="lightGray"/>
        </w:rPr>
        <w:t xml:space="preserve">di </w:t>
      </w:r>
      <w:proofErr w:type="gramEnd"/>
      <w:r w:rsidRPr="00E74BBC">
        <w:rPr>
          <w:rFonts w:ascii="Arial" w:hAnsi="Arial" w:cs="Arial"/>
          <w:color w:val="000000"/>
          <w:highlight w:val="lightGray"/>
        </w:rPr>
        <w:t>interventi coordinati</w:t>
      </w:r>
      <w:r w:rsidR="005B7873">
        <w:rPr>
          <w:rFonts w:ascii="Arial" w:hAnsi="Arial" w:cs="Arial"/>
          <w:color w:val="000000"/>
          <w:highlight w:val="lightGray"/>
        </w:rPr>
        <w:t>,</w:t>
      </w:r>
      <w:r w:rsidRPr="00E74BBC">
        <w:rPr>
          <w:rFonts w:ascii="Arial" w:hAnsi="Arial" w:cs="Arial"/>
          <w:color w:val="000000"/>
          <w:highlight w:val="lightGray"/>
        </w:rPr>
        <w:t xml:space="preserve"> i progettisti delle UMI interessate </w:t>
      </w:r>
      <w:r w:rsidRPr="005B7873">
        <w:rPr>
          <w:rFonts w:ascii="Arial" w:hAnsi="Arial" w:cs="Arial"/>
          <w:strike/>
          <w:color w:val="000000"/>
          <w:highlight w:val="lightGray"/>
        </w:rPr>
        <w:t>dovranno</w:t>
      </w:r>
      <w:r w:rsidR="005B7873">
        <w:rPr>
          <w:rFonts w:ascii="Arial" w:hAnsi="Arial" w:cs="Arial"/>
          <w:color w:val="000000"/>
          <w:highlight w:val="lightGray"/>
        </w:rPr>
        <w:t xml:space="preserve"> </w:t>
      </w:r>
      <w:r w:rsidR="005B7873">
        <w:rPr>
          <w:rFonts w:ascii="Arial" w:hAnsi="Arial" w:cs="Arial"/>
          <w:color w:val="D21CBC"/>
          <w:highlight w:val="lightGray"/>
        </w:rPr>
        <w:t>devono</w:t>
      </w:r>
      <w:r w:rsidRPr="00E74BBC">
        <w:rPr>
          <w:rFonts w:ascii="Arial" w:hAnsi="Arial" w:cs="Arial"/>
          <w:color w:val="000000"/>
          <w:highlight w:val="lightGray"/>
        </w:rPr>
        <w:t xml:space="preserve"> concordare le soluzioni </w:t>
      </w:r>
      <w:r w:rsidRPr="00E74BBC">
        <w:rPr>
          <w:rFonts w:ascii="Arial" w:hAnsi="Arial" w:cs="Arial"/>
          <w:highlight w:val="lightGray"/>
        </w:rPr>
        <w:t>tecniche da porre in atto nelle strutture di con</w:t>
      </w:r>
      <w:r w:rsidR="005B7873">
        <w:rPr>
          <w:rFonts w:ascii="Arial" w:hAnsi="Arial" w:cs="Arial"/>
          <w:highlight w:val="lightGray"/>
        </w:rPr>
        <w:t>fine sin dalla fase preliminare</w:t>
      </w:r>
      <w:r w:rsidRPr="00E74BBC">
        <w:rPr>
          <w:rFonts w:ascii="Arial" w:hAnsi="Arial" w:cs="Arial"/>
          <w:highlight w:val="lightGray"/>
        </w:rPr>
        <w:t xml:space="preserve"> e</w:t>
      </w:r>
      <w:r w:rsidR="005B7873">
        <w:rPr>
          <w:rFonts w:ascii="Arial" w:hAnsi="Arial" w:cs="Arial"/>
          <w:color w:val="D21CBC"/>
          <w:highlight w:val="lightGray"/>
        </w:rPr>
        <w:t>d</w:t>
      </w:r>
      <w:r w:rsidRPr="00E74BBC">
        <w:rPr>
          <w:rFonts w:ascii="Arial" w:hAnsi="Arial" w:cs="Arial"/>
          <w:highlight w:val="lightGray"/>
        </w:rPr>
        <w:t xml:space="preserve"> </w:t>
      </w:r>
      <w:r w:rsidRPr="005B7873">
        <w:rPr>
          <w:rFonts w:ascii="Arial" w:hAnsi="Arial" w:cs="Arial"/>
          <w:strike/>
          <w:highlight w:val="lightGray"/>
        </w:rPr>
        <w:t>devono</w:t>
      </w:r>
      <w:r w:rsidRPr="00E74BBC">
        <w:rPr>
          <w:rFonts w:ascii="Arial" w:hAnsi="Arial" w:cs="Arial"/>
          <w:highlight w:val="lightGray"/>
        </w:rPr>
        <w:t xml:space="preserve"> indicarle in una apposita relazione sottoscritta e asseverata  da tutti i progettisti interessati, avente i </w:t>
      </w:r>
      <w:proofErr w:type="gramStart"/>
      <w:r w:rsidRPr="00E74BBC">
        <w:rPr>
          <w:rFonts w:ascii="Arial" w:hAnsi="Arial" w:cs="Arial"/>
          <w:highlight w:val="lightGray"/>
        </w:rPr>
        <w:t>contenuti</w:t>
      </w:r>
      <w:proofErr w:type="gramEnd"/>
      <w:r w:rsidRPr="00E74BBC">
        <w:rPr>
          <w:rFonts w:ascii="Arial" w:hAnsi="Arial" w:cs="Arial"/>
          <w:highlight w:val="lightGray"/>
        </w:rPr>
        <w:t xml:space="preserve"> di seguito elencati:</w:t>
      </w:r>
    </w:p>
    <w:p w:rsidR="000B62A8" w:rsidRPr="00E74BBC" w:rsidRDefault="000B62A8" w:rsidP="00865403">
      <w:pPr>
        <w:pStyle w:val="Paragrafoelenco1"/>
        <w:numPr>
          <w:ilvl w:val="0"/>
          <w:numId w:val="12"/>
        </w:numPr>
        <w:jc w:val="both"/>
        <w:rPr>
          <w:rFonts w:ascii="Arial" w:hAnsi="Arial" w:cs="Arial"/>
          <w:highlight w:val="lightGray"/>
        </w:rPr>
      </w:pPr>
      <w:proofErr w:type="gramStart"/>
      <w:r w:rsidRPr="00E74BBC">
        <w:rPr>
          <w:rFonts w:ascii="Arial" w:hAnsi="Arial" w:cs="Arial"/>
          <w:highlight w:val="lightGray"/>
        </w:rPr>
        <w:t>dichiarazione</w:t>
      </w:r>
      <w:proofErr w:type="gramEnd"/>
      <w:r w:rsidRPr="00E74BBC">
        <w:rPr>
          <w:rFonts w:ascii="Arial" w:hAnsi="Arial" w:cs="Arial"/>
          <w:highlight w:val="lightGray"/>
        </w:rPr>
        <w:t xml:space="preserve"> che è stato eseguito un sopralluogo congiunto nella zona “di confine” delle UMI adiacenti;</w:t>
      </w:r>
    </w:p>
    <w:p w:rsidR="000B62A8" w:rsidRPr="00E74BBC" w:rsidRDefault="000B62A8" w:rsidP="00865403">
      <w:pPr>
        <w:pStyle w:val="Paragrafoelenco1"/>
        <w:numPr>
          <w:ilvl w:val="0"/>
          <w:numId w:val="12"/>
        </w:numPr>
        <w:jc w:val="both"/>
        <w:rPr>
          <w:rFonts w:ascii="Arial" w:hAnsi="Arial" w:cs="Arial"/>
          <w:highlight w:val="lightGray"/>
        </w:rPr>
      </w:pPr>
      <w:proofErr w:type="gramStart"/>
      <w:r w:rsidRPr="00E74BBC">
        <w:rPr>
          <w:rFonts w:ascii="Arial" w:hAnsi="Arial" w:cs="Arial"/>
          <w:highlight w:val="lightGray"/>
        </w:rPr>
        <w:t>descrizione</w:t>
      </w:r>
      <w:proofErr w:type="gramEnd"/>
      <w:r w:rsidRPr="00E74BBC">
        <w:rPr>
          <w:rFonts w:ascii="Arial" w:hAnsi="Arial" w:cs="Arial"/>
          <w:highlight w:val="lightGray"/>
        </w:rPr>
        <w:t xml:space="preserve"> delle principali vulnerabilità emerse nella zona di interazione (solai sfalsati, spinte non compensate, eterogeneità di comportamento etc.);</w:t>
      </w:r>
    </w:p>
    <w:p w:rsidR="000B62A8" w:rsidRPr="00E74BBC" w:rsidRDefault="000B62A8" w:rsidP="00865403">
      <w:pPr>
        <w:pStyle w:val="Paragrafoelenco1"/>
        <w:numPr>
          <w:ilvl w:val="0"/>
          <w:numId w:val="12"/>
        </w:numPr>
        <w:jc w:val="both"/>
        <w:rPr>
          <w:rFonts w:ascii="Arial" w:hAnsi="Arial" w:cs="Arial"/>
          <w:highlight w:val="lightGray"/>
        </w:rPr>
      </w:pPr>
      <w:proofErr w:type="gramStart"/>
      <w:r w:rsidRPr="00E74BBC">
        <w:rPr>
          <w:rFonts w:ascii="Arial" w:hAnsi="Arial" w:cs="Arial"/>
          <w:highlight w:val="lightGray"/>
        </w:rPr>
        <w:t>elaborato</w:t>
      </w:r>
      <w:proofErr w:type="gramEnd"/>
      <w:r w:rsidRPr="00E74BBC">
        <w:rPr>
          <w:rFonts w:ascii="Arial" w:hAnsi="Arial" w:cs="Arial"/>
          <w:highlight w:val="lightGray"/>
        </w:rPr>
        <w:t xml:space="preserve"> di rilievo dello stato di fatto, comprensivo del quadro </w:t>
      </w:r>
      <w:proofErr w:type="spellStart"/>
      <w:r w:rsidRPr="00E74BBC">
        <w:rPr>
          <w:rFonts w:ascii="Arial" w:hAnsi="Arial" w:cs="Arial"/>
          <w:highlight w:val="lightGray"/>
        </w:rPr>
        <w:t>fessurativo</w:t>
      </w:r>
      <w:proofErr w:type="spellEnd"/>
      <w:r w:rsidRPr="00E74BBC">
        <w:rPr>
          <w:rFonts w:ascii="Arial" w:hAnsi="Arial" w:cs="Arial"/>
          <w:highlight w:val="lightGray"/>
        </w:rPr>
        <w:t xml:space="preserve">, nel quale dovranno essere identificate le strutture “sul confine” (ad esempio per la parete di confine, se è singola o sono due paramenti affiancati, </w:t>
      </w:r>
      <w:proofErr w:type="spellStart"/>
      <w:r w:rsidRPr="00E74BBC">
        <w:rPr>
          <w:rFonts w:ascii="Arial" w:hAnsi="Arial" w:cs="Arial"/>
          <w:highlight w:val="lightGray"/>
        </w:rPr>
        <w:t>etc</w:t>
      </w:r>
      <w:proofErr w:type="spellEnd"/>
      <w:r w:rsidRPr="00E74BBC">
        <w:rPr>
          <w:rFonts w:ascii="Arial" w:hAnsi="Arial" w:cs="Arial"/>
          <w:highlight w:val="lightGray"/>
        </w:rPr>
        <w:t>) e quelle più direttamente interagenti con le stesse (ad esempio per i muri ortogonali a quello di confine, i solai appoggiati su di esso o che con esso in qualche modo interagiscono), con lo scopo di definire congiuntamente le strutture che dovranno essere oggetto di progettazione concordata;</w:t>
      </w:r>
    </w:p>
    <w:p w:rsidR="000B62A8" w:rsidRPr="00E74BBC" w:rsidRDefault="000B62A8" w:rsidP="00865403">
      <w:pPr>
        <w:pStyle w:val="Paragrafoelenco1"/>
        <w:numPr>
          <w:ilvl w:val="0"/>
          <w:numId w:val="12"/>
        </w:numPr>
        <w:jc w:val="both"/>
        <w:rPr>
          <w:rFonts w:ascii="Arial" w:hAnsi="Arial" w:cs="Arial"/>
          <w:highlight w:val="lightGray"/>
        </w:rPr>
      </w:pPr>
      <w:proofErr w:type="gramStart"/>
      <w:r w:rsidRPr="00E74BBC">
        <w:rPr>
          <w:rFonts w:ascii="Arial" w:hAnsi="Arial" w:cs="Arial"/>
          <w:highlight w:val="lightGray"/>
        </w:rPr>
        <w:t>elaborato</w:t>
      </w:r>
      <w:proofErr w:type="gramEnd"/>
      <w:r w:rsidRPr="00E74BBC">
        <w:rPr>
          <w:rFonts w:ascii="Arial" w:hAnsi="Arial" w:cs="Arial"/>
          <w:highlight w:val="lightGray"/>
        </w:rPr>
        <w:t xml:space="preserve"> grafico che definisca congiuntamente, a livello preliminare, le soluzioni progettuali che verranno poste in opera sulle strutture identificate nell’elaborato di cui al punto precedente, in maniera da evitare l’insorgere di criticità locali o aggravare discontinuità strutturali già presenti;</w:t>
      </w:r>
    </w:p>
    <w:p w:rsidR="000B62A8" w:rsidRPr="00E74BBC" w:rsidRDefault="000B62A8" w:rsidP="00865403">
      <w:pPr>
        <w:pStyle w:val="Paragrafoelenco1"/>
        <w:numPr>
          <w:ilvl w:val="0"/>
          <w:numId w:val="12"/>
        </w:numPr>
        <w:jc w:val="both"/>
        <w:rPr>
          <w:rFonts w:ascii="Arial" w:hAnsi="Arial" w:cs="Arial"/>
          <w:highlight w:val="lightGray"/>
        </w:rPr>
      </w:pPr>
      <w:proofErr w:type="gramStart"/>
      <w:r w:rsidRPr="00E74BBC">
        <w:rPr>
          <w:rFonts w:ascii="Arial" w:hAnsi="Arial" w:cs="Arial"/>
          <w:highlight w:val="lightGray"/>
        </w:rPr>
        <w:t>impegno</w:t>
      </w:r>
      <w:proofErr w:type="gramEnd"/>
      <w:r w:rsidRPr="00E74BBC">
        <w:rPr>
          <w:rFonts w:ascii="Arial" w:hAnsi="Arial" w:cs="Arial"/>
          <w:highlight w:val="lightGray"/>
        </w:rPr>
        <w:t xml:space="preserve"> a completare la progettazione esecutiva in modo coerente con quanto stabilito congiuntamente in fase preliminare.</w:t>
      </w:r>
    </w:p>
    <w:p w:rsidR="000B62A8" w:rsidRPr="00E74BBC" w:rsidRDefault="000B62A8" w:rsidP="00865403">
      <w:pPr>
        <w:pStyle w:val="Paragrafoelenco1"/>
        <w:ind w:left="0"/>
        <w:jc w:val="both"/>
        <w:rPr>
          <w:rFonts w:ascii="Arial" w:hAnsi="Arial" w:cs="Arial"/>
          <w:highlight w:val="lightGray"/>
        </w:rPr>
      </w:pPr>
    </w:p>
    <w:p w:rsidR="000B62A8" w:rsidRPr="00E74BBC" w:rsidRDefault="000B62A8" w:rsidP="00865403">
      <w:pPr>
        <w:pStyle w:val="Paragrafoelenco1"/>
        <w:ind w:left="0"/>
        <w:jc w:val="both"/>
        <w:rPr>
          <w:rFonts w:ascii="Arial" w:hAnsi="Arial" w:cs="Arial"/>
          <w:highlight w:val="lightGray"/>
        </w:rPr>
      </w:pPr>
      <w:r w:rsidRPr="00E74BBC">
        <w:rPr>
          <w:rFonts w:ascii="Arial" w:hAnsi="Arial" w:cs="Arial"/>
          <w:highlight w:val="lightGray"/>
        </w:rPr>
        <w:t xml:space="preserve">Tale relazione, corredata dagli elaborati </w:t>
      </w:r>
      <w:proofErr w:type="gramStart"/>
      <w:r w:rsidRPr="00E74BBC">
        <w:rPr>
          <w:rFonts w:ascii="Arial" w:hAnsi="Arial" w:cs="Arial"/>
          <w:highlight w:val="lightGray"/>
        </w:rPr>
        <w:t>grafici</w:t>
      </w:r>
      <w:proofErr w:type="gramEnd"/>
      <w:r w:rsidRPr="00E74BBC">
        <w:rPr>
          <w:rFonts w:ascii="Arial" w:hAnsi="Arial" w:cs="Arial"/>
          <w:highlight w:val="lightGray"/>
        </w:rPr>
        <w:t xml:space="preserve"> dovrà essere allegata alla domanda di contributo.</w:t>
      </w:r>
    </w:p>
    <w:p w:rsidR="000B62A8" w:rsidRPr="00E74BBC" w:rsidRDefault="005B7873" w:rsidP="00865403">
      <w:pPr>
        <w:pStyle w:val="Paragrafoelenco1"/>
        <w:ind w:left="0"/>
        <w:jc w:val="both"/>
        <w:rPr>
          <w:rFonts w:ascii="Arial" w:hAnsi="Arial" w:cs="Arial"/>
          <w:highlight w:val="lightGray"/>
        </w:rPr>
      </w:pPr>
      <w:proofErr w:type="gramStart"/>
      <w:r w:rsidRPr="005B7873">
        <w:rPr>
          <w:rFonts w:ascii="Arial" w:hAnsi="Arial" w:cs="Arial"/>
          <w:color w:val="D21CBC"/>
          <w:highlight w:val="lightGray"/>
        </w:rPr>
        <w:t xml:space="preserve">Nel </w:t>
      </w:r>
      <w:proofErr w:type="gramEnd"/>
      <w:r w:rsidR="000B62A8" w:rsidRPr="005B7873">
        <w:rPr>
          <w:rFonts w:ascii="Arial" w:hAnsi="Arial" w:cs="Arial"/>
          <w:strike/>
          <w:highlight w:val="lightGray"/>
        </w:rPr>
        <w:t>In</w:t>
      </w:r>
      <w:r w:rsidR="000B62A8" w:rsidRPr="00E74BBC">
        <w:rPr>
          <w:rFonts w:ascii="Arial" w:hAnsi="Arial" w:cs="Arial"/>
          <w:highlight w:val="lightGray"/>
        </w:rPr>
        <w:t xml:space="preserve"> caso in cui il progetto esecutivo si discost</w:t>
      </w:r>
      <w:r>
        <w:rPr>
          <w:rFonts w:ascii="Arial" w:hAnsi="Arial" w:cs="Arial"/>
          <w:color w:val="D21CBC"/>
          <w:highlight w:val="lightGray"/>
        </w:rPr>
        <w:t>i</w:t>
      </w:r>
      <w:r w:rsidR="000B62A8" w:rsidRPr="00E74BBC">
        <w:rPr>
          <w:rFonts w:ascii="Arial" w:hAnsi="Arial" w:cs="Arial"/>
          <w:highlight w:val="lightGray"/>
        </w:rPr>
        <w:t xml:space="preserve"> da quanto concordato in fase preliminare, il procedimento di erogazione del contributo è sospeso finche non sia ripristinata la coerenza con la soluzione concordata, eventualmente integrata a seguito di nuovi accordi.</w:t>
      </w:r>
    </w:p>
    <w:p w:rsidR="000B62A8" w:rsidRPr="00E74BBC" w:rsidRDefault="000B62A8" w:rsidP="00865403">
      <w:pPr>
        <w:pStyle w:val="Paragrafoelenco1"/>
        <w:ind w:left="0"/>
        <w:jc w:val="both"/>
        <w:rPr>
          <w:rFonts w:ascii="Arial" w:hAnsi="Arial" w:cs="Arial"/>
          <w:highlight w:val="lightGray"/>
        </w:rPr>
      </w:pPr>
    </w:p>
    <w:p w:rsidR="000B62A8" w:rsidRDefault="000B62A8" w:rsidP="00865403">
      <w:pPr>
        <w:pStyle w:val="Paragrafoelenco1"/>
        <w:ind w:left="0"/>
        <w:jc w:val="both"/>
        <w:rPr>
          <w:rFonts w:ascii="Arial" w:hAnsi="Arial" w:cs="Arial"/>
        </w:rPr>
      </w:pPr>
      <w:r w:rsidRPr="00E74BBC">
        <w:rPr>
          <w:rFonts w:ascii="Arial" w:hAnsi="Arial" w:cs="Arial"/>
          <w:highlight w:val="lightGray"/>
        </w:rPr>
        <w:t xml:space="preserve">Trattandosi </w:t>
      </w:r>
      <w:proofErr w:type="gramStart"/>
      <w:r w:rsidRPr="00E74BBC">
        <w:rPr>
          <w:rFonts w:ascii="Arial" w:hAnsi="Arial" w:cs="Arial"/>
          <w:highlight w:val="lightGray"/>
        </w:rPr>
        <w:t xml:space="preserve">di </w:t>
      </w:r>
      <w:proofErr w:type="gramEnd"/>
      <w:r w:rsidRPr="00E74BBC">
        <w:rPr>
          <w:rFonts w:ascii="Arial" w:hAnsi="Arial" w:cs="Arial"/>
          <w:highlight w:val="lightGray"/>
        </w:rPr>
        <w:t>interventi di miglioramento sismico sottoposti a collaudo statico, il collaudatore unico per tutta la UMI dovrà accertare la conformità delle opere eseguite con le soluzioni concordate.</w:t>
      </w:r>
    </w:p>
    <w:p w:rsidR="000B62A8" w:rsidRDefault="000B62A8" w:rsidP="001B084D">
      <w:pPr>
        <w:jc w:val="both"/>
        <w:rPr>
          <w:rFonts w:ascii="Arial" w:hAnsi="Arial" w:cs="Arial"/>
          <w:color w:val="000000"/>
        </w:rPr>
      </w:pPr>
    </w:p>
    <w:p w:rsidR="000B62A8" w:rsidRPr="00853E90" w:rsidRDefault="000B62A8" w:rsidP="002C4109">
      <w:pPr>
        <w:pStyle w:val="Titolo3"/>
        <w:spacing w:before="0" w:after="0"/>
        <w:jc w:val="both"/>
        <w:rPr>
          <w:i/>
          <w:sz w:val="22"/>
          <w:szCs w:val="22"/>
          <w:highlight w:val="lightGray"/>
        </w:rPr>
      </w:pPr>
      <w:bookmarkStart w:id="78" w:name="_Toc395105228"/>
      <w:r w:rsidRPr="009F044B">
        <w:rPr>
          <w:sz w:val="22"/>
          <w:szCs w:val="22"/>
          <w:highlight w:val="lightGray"/>
        </w:rPr>
        <w:t>9.</w:t>
      </w:r>
      <w:r>
        <w:rPr>
          <w:sz w:val="22"/>
          <w:szCs w:val="22"/>
          <w:highlight w:val="lightGray"/>
        </w:rPr>
        <w:t>8.2</w:t>
      </w:r>
      <w:r w:rsidRPr="009F044B">
        <w:rPr>
          <w:sz w:val="22"/>
          <w:szCs w:val="22"/>
          <w:highlight w:val="lightGray"/>
        </w:rPr>
        <w:t xml:space="preserve"> </w:t>
      </w:r>
      <w:r w:rsidRPr="00853E90">
        <w:rPr>
          <w:i/>
          <w:sz w:val="22"/>
          <w:szCs w:val="22"/>
          <w:highlight w:val="lightGray"/>
        </w:rPr>
        <w:t>Interventi in aggregati</w:t>
      </w:r>
      <w:bookmarkEnd w:id="78"/>
      <w:r w:rsidRPr="00853E90">
        <w:rPr>
          <w:i/>
          <w:sz w:val="22"/>
          <w:szCs w:val="22"/>
          <w:highlight w:val="lightGray"/>
        </w:rPr>
        <w:t xml:space="preserve"> </w:t>
      </w:r>
    </w:p>
    <w:p w:rsidR="000B62A8" w:rsidRPr="00DA2C9C" w:rsidRDefault="000B62A8" w:rsidP="002C4109">
      <w:pPr>
        <w:pStyle w:val="Paragrafoelenco1"/>
        <w:ind w:left="0"/>
        <w:jc w:val="both"/>
        <w:rPr>
          <w:rFonts w:ascii="Arial" w:hAnsi="Arial" w:cs="Arial"/>
          <w:color w:val="548DD4"/>
          <w:highlight w:val="lightGray"/>
        </w:rPr>
      </w:pPr>
      <w:r w:rsidRPr="009F044B">
        <w:rPr>
          <w:rFonts w:ascii="Arial" w:hAnsi="Arial" w:cs="Arial"/>
          <w:color w:val="000000"/>
          <w:highlight w:val="lightGray"/>
        </w:rPr>
        <w:t xml:space="preserve">Gli interventi </w:t>
      </w:r>
      <w:r w:rsidRPr="00DA2C9C">
        <w:rPr>
          <w:rFonts w:ascii="Arial" w:hAnsi="Arial" w:cs="Arial"/>
          <w:color w:val="548DD4"/>
          <w:highlight w:val="lightGray"/>
        </w:rPr>
        <w:t xml:space="preserve">in aggregati edilizi previsti dall’art. </w:t>
      </w:r>
      <w:proofErr w:type="gramStart"/>
      <w:r w:rsidRPr="00DA2C9C">
        <w:rPr>
          <w:rFonts w:ascii="Arial" w:hAnsi="Arial" w:cs="Arial"/>
          <w:color w:val="548DD4"/>
          <w:highlight w:val="lightGray"/>
        </w:rPr>
        <w:t>3</w:t>
      </w:r>
      <w:proofErr w:type="gramEnd"/>
      <w:r w:rsidRPr="00DA2C9C">
        <w:rPr>
          <w:rFonts w:ascii="Arial" w:hAnsi="Arial" w:cs="Arial"/>
          <w:color w:val="548DD4"/>
          <w:highlight w:val="lightGray"/>
        </w:rPr>
        <w:t xml:space="preserve">, comma 11 dell’Ordinanza n.86/2012 e </w:t>
      </w:r>
      <w:proofErr w:type="spellStart"/>
      <w:r w:rsidRPr="00DA2C9C">
        <w:rPr>
          <w:rFonts w:ascii="Arial" w:hAnsi="Arial" w:cs="Arial"/>
          <w:color w:val="548DD4"/>
          <w:highlight w:val="lightGray"/>
        </w:rPr>
        <w:t>smi</w:t>
      </w:r>
      <w:proofErr w:type="spellEnd"/>
      <w:r w:rsidRPr="00DA2C9C">
        <w:rPr>
          <w:rFonts w:ascii="Arial" w:hAnsi="Arial" w:cs="Arial"/>
          <w:color w:val="548DD4"/>
          <w:highlight w:val="lightGray"/>
        </w:rPr>
        <w:t xml:space="preserve"> per i quali, alla data di emanazione dell’Ordinanza n.11/2014 (11 Febbraio) non era stata presentata </w:t>
      </w:r>
      <w:r w:rsidRPr="00DA2C9C">
        <w:rPr>
          <w:rFonts w:ascii="Arial" w:hAnsi="Arial" w:cs="Arial"/>
          <w:color w:val="548DD4"/>
          <w:highlight w:val="lightGray"/>
        </w:rPr>
        <w:lastRenderedPageBreak/>
        <w:t xml:space="preserve">domanda di concessione del contributo, devono essere eseguiti in unica fase ai sensi dell’art. 4, comma 1 della citata Ordinanza n.11/2014. </w:t>
      </w:r>
      <w:r w:rsidRPr="00DA2C9C">
        <w:rPr>
          <w:rFonts w:ascii="Arial" w:hAnsi="Arial" w:cs="Arial"/>
          <w:strike/>
          <w:color w:val="548DD4"/>
          <w:highlight w:val="lightGray"/>
        </w:rPr>
        <w:t>devono essere eseguiti in un’unica fase, la</w:t>
      </w:r>
      <w:r w:rsidRPr="00DA2C9C">
        <w:rPr>
          <w:rFonts w:ascii="Arial" w:hAnsi="Arial" w:cs="Arial"/>
          <w:color w:val="548DD4"/>
          <w:highlight w:val="lightGray"/>
        </w:rPr>
        <w:t xml:space="preserve"> </w:t>
      </w:r>
    </w:p>
    <w:p w:rsidR="000B62A8" w:rsidRPr="002B758C" w:rsidRDefault="000B62A8" w:rsidP="002C4109">
      <w:pPr>
        <w:pStyle w:val="Paragrafoelenco1"/>
        <w:ind w:left="0"/>
        <w:jc w:val="both"/>
        <w:rPr>
          <w:rFonts w:ascii="Arial" w:hAnsi="Arial" w:cs="Arial"/>
          <w:color w:val="000000"/>
        </w:rPr>
      </w:pPr>
      <w:r w:rsidRPr="00DA2C9C">
        <w:rPr>
          <w:rFonts w:ascii="Arial" w:hAnsi="Arial" w:cs="Arial"/>
          <w:color w:val="548DD4"/>
          <w:highlight w:val="lightGray"/>
        </w:rPr>
        <w:t xml:space="preserve">La </w:t>
      </w:r>
      <w:r w:rsidRPr="009F044B">
        <w:rPr>
          <w:rFonts w:ascii="Arial" w:hAnsi="Arial" w:cs="Arial"/>
          <w:color w:val="000000"/>
          <w:highlight w:val="lightGray"/>
        </w:rPr>
        <w:t xml:space="preserve">domanda di concessione del contributo deve essere corredata dal progetto unico, </w:t>
      </w:r>
      <w:proofErr w:type="gramStart"/>
      <w:r w:rsidRPr="009F044B">
        <w:rPr>
          <w:rFonts w:ascii="Arial" w:hAnsi="Arial" w:cs="Arial"/>
          <w:color w:val="000000"/>
          <w:highlight w:val="lightGray"/>
        </w:rPr>
        <w:t>ovvero</w:t>
      </w:r>
      <w:proofErr w:type="gramEnd"/>
      <w:r w:rsidRPr="009F044B">
        <w:rPr>
          <w:rFonts w:ascii="Arial" w:hAnsi="Arial" w:cs="Arial"/>
          <w:color w:val="000000"/>
          <w:highlight w:val="lightGray"/>
        </w:rPr>
        <w:t xml:space="preserve"> progetto architettonico completo di relazione tecnica e di tavole grafiche in scala 1:100 raffigurante lo stato di fatto e di progetto degli edifici che compongono la UMI, dal progetto strutturale preliminare come definito dalla DGR 1373/2011. </w:t>
      </w:r>
      <w:r w:rsidR="00456014" w:rsidRPr="00456014">
        <w:rPr>
          <w:rFonts w:ascii="Arial" w:hAnsi="Arial" w:cs="Arial"/>
          <w:color w:val="0000FF"/>
          <w:highlight w:val="yellow"/>
        </w:rPr>
        <w:t>T</w:t>
      </w:r>
      <w:r w:rsidRPr="009F044B">
        <w:rPr>
          <w:rFonts w:ascii="Arial" w:hAnsi="Arial" w:cs="Arial"/>
          <w:color w:val="000000"/>
          <w:highlight w:val="lightGray"/>
        </w:rPr>
        <w:t>ale progetto deve assicurare la soluzione delle interferenze sulle strutture di confine.</w:t>
      </w:r>
      <w:r w:rsidRPr="002B758C">
        <w:rPr>
          <w:rFonts w:ascii="Arial" w:hAnsi="Arial" w:cs="Arial"/>
          <w:color w:val="000000"/>
        </w:rPr>
        <w:t xml:space="preserve"> </w:t>
      </w:r>
    </w:p>
    <w:p w:rsidR="00853E90" w:rsidRDefault="00853E90" w:rsidP="00853E90">
      <w:pPr>
        <w:pStyle w:val="Titolo3"/>
        <w:spacing w:before="0" w:after="0"/>
        <w:jc w:val="both"/>
        <w:rPr>
          <w:sz w:val="22"/>
          <w:szCs w:val="22"/>
          <w:highlight w:val="lightGray"/>
        </w:rPr>
      </w:pPr>
    </w:p>
    <w:p w:rsidR="00C87CA1" w:rsidRPr="00C87CA1" w:rsidRDefault="00C87CA1" w:rsidP="00853E90">
      <w:pPr>
        <w:pStyle w:val="Titolo3"/>
        <w:spacing w:before="0" w:after="0"/>
        <w:jc w:val="both"/>
        <w:rPr>
          <w:sz w:val="22"/>
          <w:szCs w:val="22"/>
          <w:highlight w:val="lightGray"/>
        </w:rPr>
      </w:pPr>
      <w:bookmarkStart w:id="79" w:name="_Toc395105229"/>
      <w:r>
        <w:rPr>
          <w:sz w:val="22"/>
          <w:szCs w:val="22"/>
          <w:highlight w:val="lightGray"/>
        </w:rPr>
        <w:t>9</w:t>
      </w:r>
      <w:r w:rsidRPr="00C87CA1">
        <w:rPr>
          <w:sz w:val="22"/>
          <w:szCs w:val="22"/>
          <w:highlight w:val="lightGray"/>
        </w:rPr>
        <w:t>.9 La firma digitale</w:t>
      </w:r>
      <w:bookmarkEnd w:id="79"/>
    </w:p>
    <w:p w:rsidR="00C87CA1" w:rsidRPr="00C87CA1" w:rsidRDefault="00C87CA1" w:rsidP="00C87CA1">
      <w:pPr>
        <w:pStyle w:val="Paragrafoelenco1"/>
        <w:ind w:left="0"/>
        <w:jc w:val="both"/>
        <w:rPr>
          <w:rFonts w:ascii="Arial" w:hAnsi="Arial" w:cs="Arial"/>
          <w:color w:val="000000"/>
          <w:highlight w:val="lightGray"/>
        </w:rPr>
      </w:pPr>
      <w:r w:rsidRPr="00C87CA1">
        <w:rPr>
          <w:rFonts w:ascii="Arial" w:hAnsi="Arial" w:cs="Arial"/>
          <w:color w:val="000000"/>
          <w:highlight w:val="lightGray"/>
        </w:rPr>
        <w:t xml:space="preserve">La firma digitale è regolamentata dal DLgs 82/2005 e </w:t>
      </w:r>
      <w:proofErr w:type="spellStart"/>
      <w:r w:rsidRPr="00C87CA1">
        <w:rPr>
          <w:rFonts w:ascii="Arial" w:hAnsi="Arial" w:cs="Arial"/>
          <w:color w:val="000000"/>
          <w:highlight w:val="lightGray"/>
        </w:rPr>
        <w:t>smi</w:t>
      </w:r>
      <w:proofErr w:type="spellEnd"/>
      <w:r w:rsidRPr="00C87CA1">
        <w:rPr>
          <w:rFonts w:ascii="Arial" w:hAnsi="Arial" w:cs="Arial"/>
          <w:color w:val="000000"/>
          <w:highlight w:val="lightGray"/>
        </w:rPr>
        <w:t xml:space="preserve"> (consultabile sotto forma di testo coordinato al seguente link </w:t>
      </w:r>
      <w:hyperlink r:id="rId8" w:history="1">
        <w:r w:rsidRPr="00C87CA1">
          <w:rPr>
            <w:rFonts w:ascii="Arial" w:hAnsi="Arial" w:cs="Arial"/>
            <w:color w:val="000000"/>
            <w:highlight w:val="lightGray"/>
          </w:rPr>
          <w:t>http://www.agid.gov.it/agenda-digitale/codice-amministrazione-digitale</w:t>
        </w:r>
      </w:hyperlink>
      <w:r w:rsidRPr="00C87CA1">
        <w:rPr>
          <w:rFonts w:ascii="Arial" w:hAnsi="Arial" w:cs="Arial"/>
          <w:color w:val="000000"/>
          <w:highlight w:val="lightGray"/>
        </w:rPr>
        <w:t>)</w:t>
      </w:r>
    </w:p>
    <w:p w:rsidR="00C87CA1" w:rsidRPr="00C87CA1" w:rsidRDefault="00C87CA1" w:rsidP="00C87CA1">
      <w:pPr>
        <w:pStyle w:val="Paragrafoelenco1"/>
        <w:ind w:left="0"/>
        <w:jc w:val="both"/>
        <w:rPr>
          <w:rFonts w:ascii="Arial" w:hAnsi="Arial" w:cs="Arial"/>
          <w:color w:val="000000"/>
          <w:highlight w:val="lightGray"/>
        </w:rPr>
      </w:pPr>
      <w:r w:rsidRPr="00C87CA1">
        <w:rPr>
          <w:rFonts w:ascii="Arial" w:hAnsi="Arial" w:cs="Arial"/>
          <w:color w:val="000000"/>
          <w:highlight w:val="lightGray"/>
        </w:rPr>
        <w:t>Per gli scopi delle istanze digitali come il MUDE, gli allegati quando nativi digitali (</w:t>
      </w:r>
      <w:hyperlink r:id="rId9" w:history="1">
        <w:r w:rsidRPr="00C87CA1">
          <w:rPr>
            <w:rFonts w:ascii="Arial" w:hAnsi="Arial" w:cs="Arial"/>
            <w:color w:val="000000"/>
            <w:highlight w:val="lightGray"/>
            <w:u w:val="single"/>
          </w:rPr>
          <w:t>http://www.agid.gov.it/cad/duplicati-copie-informatiche-documenti-informatici</w:t>
        </w:r>
      </w:hyperlink>
      <w:r w:rsidRPr="00C87CA1">
        <w:rPr>
          <w:rFonts w:ascii="Arial" w:hAnsi="Arial" w:cs="Arial"/>
          <w:color w:val="000000"/>
          <w:highlight w:val="lightGray"/>
        </w:rPr>
        <w:t>) e firmati digitalmente dal professionista (</w:t>
      </w:r>
      <w:hyperlink r:id="rId10" w:history="1">
        <w:r w:rsidRPr="00C87CA1">
          <w:rPr>
            <w:rFonts w:ascii="Arial" w:hAnsi="Arial" w:cs="Arial"/>
            <w:color w:val="000000"/>
            <w:highlight w:val="lightGray"/>
            <w:u w:val="single"/>
          </w:rPr>
          <w:t>http://www.agid.gov.it/cad/firma-digitale</w:t>
        </w:r>
      </w:hyperlink>
      <w:r w:rsidRPr="00C87CA1">
        <w:rPr>
          <w:rFonts w:ascii="Arial" w:hAnsi="Arial" w:cs="Arial"/>
          <w:color w:val="000000"/>
          <w:highlight w:val="lightGray"/>
          <w:u w:val="single"/>
        </w:rPr>
        <w:t>)</w:t>
      </w:r>
      <w:r w:rsidRPr="00C87CA1">
        <w:rPr>
          <w:rFonts w:ascii="Arial" w:hAnsi="Arial" w:cs="Arial"/>
          <w:color w:val="000000"/>
          <w:highlight w:val="lightGray"/>
        </w:rPr>
        <w:t xml:space="preserve"> valgono come se fossero degli originali firmati e timbrati da parte di tutti i soggetti che hanno dato apposita procura speciale alla firma al professionista.</w:t>
      </w:r>
    </w:p>
    <w:p w:rsidR="00C87CA1" w:rsidRPr="00C87CA1" w:rsidRDefault="00C87CA1" w:rsidP="00C87CA1">
      <w:pPr>
        <w:pStyle w:val="Paragrafoelenco1"/>
        <w:ind w:left="0"/>
        <w:jc w:val="both"/>
        <w:rPr>
          <w:rFonts w:ascii="Arial" w:hAnsi="Arial" w:cs="Arial"/>
          <w:color w:val="000000"/>
          <w:highlight w:val="lightGray"/>
        </w:rPr>
      </w:pPr>
      <w:r w:rsidRPr="00C87CA1">
        <w:rPr>
          <w:rFonts w:ascii="Arial" w:hAnsi="Arial" w:cs="Arial"/>
          <w:color w:val="000000"/>
          <w:highlight w:val="lightGray"/>
        </w:rPr>
        <w:t xml:space="preserve">Questo significa che la pratica della firma e timbro su carta, scansione e firma digitale - pur essendo formalmente valida (si tratta in questo caso di una attestazione di copia digitale conforme all'originale analogico così come previsto all'art. 22 </w:t>
      </w:r>
      <w:hyperlink r:id="rId11" w:history="1">
        <w:r w:rsidRPr="00C87CA1">
          <w:rPr>
            <w:rFonts w:ascii="Arial" w:hAnsi="Arial" w:cs="Arial"/>
            <w:color w:val="000000"/>
            <w:highlight w:val="lightGray"/>
            <w:u w:val="single"/>
          </w:rPr>
          <w:t>http://www.agid.gov.it/cad/copie-informatiche-documenti-analogici</w:t>
        </w:r>
      </w:hyperlink>
      <w:r w:rsidRPr="00C87CA1">
        <w:rPr>
          <w:rFonts w:ascii="Arial" w:hAnsi="Arial" w:cs="Arial"/>
          <w:color w:val="000000"/>
          <w:highlight w:val="lightGray"/>
          <w:u w:val="single"/>
        </w:rPr>
        <w:t>)</w:t>
      </w:r>
      <w:r w:rsidRPr="00C87CA1">
        <w:rPr>
          <w:rFonts w:ascii="Arial" w:hAnsi="Arial" w:cs="Arial"/>
          <w:color w:val="000000"/>
          <w:highlight w:val="lightGray"/>
        </w:rPr>
        <w:t xml:space="preserve"> è deprecabile sia per peso del documento che per sua futura copia e fruizione.</w:t>
      </w:r>
    </w:p>
    <w:p w:rsidR="00C87CA1" w:rsidRPr="00C87CA1" w:rsidRDefault="00C87CA1" w:rsidP="00C87CA1">
      <w:pPr>
        <w:pStyle w:val="Paragrafoelenco1"/>
        <w:ind w:left="0"/>
        <w:jc w:val="both"/>
        <w:rPr>
          <w:rFonts w:ascii="Arial" w:hAnsi="Arial" w:cs="Arial"/>
          <w:color w:val="000000"/>
          <w:highlight w:val="lightGray"/>
        </w:rPr>
      </w:pPr>
    </w:p>
    <w:p w:rsidR="00C87CA1" w:rsidRDefault="00C87CA1" w:rsidP="00783510">
      <w:pPr>
        <w:pStyle w:val="Titolo"/>
        <w:spacing w:before="0" w:after="0"/>
        <w:jc w:val="both"/>
        <w:rPr>
          <w:sz w:val="22"/>
          <w:szCs w:val="22"/>
          <w:highlight w:val="lightGray"/>
        </w:rPr>
      </w:pPr>
    </w:p>
    <w:p w:rsidR="000B62A8" w:rsidRPr="00DA2C9C" w:rsidRDefault="000B62A8" w:rsidP="00783510">
      <w:pPr>
        <w:pStyle w:val="Titolo"/>
        <w:spacing w:before="0" w:after="0"/>
        <w:jc w:val="both"/>
        <w:rPr>
          <w:sz w:val="22"/>
          <w:szCs w:val="22"/>
          <w:highlight w:val="lightGray"/>
        </w:rPr>
      </w:pPr>
      <w:bookmarkStart w:id="80" w:name="_Toc395105230"/>
      <w:r w:rsidRPr="00DA2C9C">
        <w:rPr>
          <w:sz w:val="22"/>
          <w:szCs w:val="22"/>
          <w:highlight w:val="lightGray"/>
        </w:rPr>
        <w:t>10 CONTROLLI</w:t>
      </w:r>
      <w:bookmarkEnd w:id="80"/>
    </w:p>
    <w:p w:rsidR="000B62A8" w:rsidRPr="00DA2C9C" w:rsidRDefault="000B62A8" w:rsidP="00616522">
      <w:pPr>
        <w:pStyle w:val="Titolo3"/>
        <w:spacing w:before="0" w:after="0"/>
        <w:jc w:val="both"/>
        <w:rPr>
          <w:sz w:val="22"/>
          <w:szCs w:val="22"/>
          <w:highlight w:val="lightGray"/>
        </w:rPr>
      </w:pPr>
      <w:bookmarkStart w:id="81" w:name="_Toc395105231"/>
      <w:r w:rsidRPr="00DA2C9C">
        <w:rPr>
          <w:sz w:val="22"/>
          <w:szCs w:val="22"/>
          <w:highlight w:val="lightGray"/>
        </w:rPr>
        <w:t>10.1 Controllo strutturale degli edifici residenziali e produttivi</w:t>
      </w:r>
      <w:bookmarkEnd w:id="81"/>
    </w:p>
    <w:p w:rsidR="000B62A8" w:rsidRPr="00DA2C9C" w:rsidRDefault="000B62A8" w:rsidP="000F2C45">
      <w:pPr>
        <w:jc w:val="both"/>
        <w:rPr>
          <w:rFonts w:ascii="Arial" w:hAnsi="Arial" w:cs="Arial"/>
          <w:i/>
          <w:color w:val="000000"/>
          <w:highlight w:val="lightGray"/>
        </w:rPr>
      </w:pPr>
      <w:r w:rsidRPr="00DA2C9C">
        <w:rPr>
          <w:rFonts w:ascii="Arial" w:hAnsi="Arial" w:cs="Arial"/>
          <w:i/>
          <w:color w:val="000000"/>
          <w:highlight w:val="lightGray"/>
        </w:rPr>
        <w:t xml:space="preserve">Con riferimento all’ordinanza n.27/2013 </w:t>
      </w:r>
      <w:proofErr w:type="gramStart"/>
      <w:r w:rsidRPr="00DA2C9C">
        <w:rPr>
          <w:rFonts w:ascii="Arial" w:hAnsi="Arial" w:cs="Arial"/>
          <w:i/>
          <w:color w:val="000000"/>
          <w:highlight w:val="lightGray"/>
        </w:rPr>
        <w:t>successivamente</w:t>
      </w:r>
      <w:proofErr w:type="gramEnd"/>
      <w:r w:rsidRPr="00DA2C9C">
        <w:rPr>
          <w:rFonts w:ascii="Arial" w:hAnsi="Arial" w:cs="Arial"/>
          <w:i/>
          <w:color w:val="000000"/>
          <w:highlight w:val="lightGray"/>
        </w:rPr>
        <w:t xml:space="preserve"> integrata e corretta dall’ordinanza n.59/2014, nei Comuni classificati a bassa sismicità (zona 3) si individua la quota campione del 25% delle pratiche sismiche di deposito da sottoporre a controllo sui progetti strutturali. </w:t>
      </w:r>
    </w:p>
    <w:p w:rsidR="000B62A8" w:rsidRPr="00DA2C9C" w:rsidRDefault="000B62A8" w:rsidP="000F2C45">
      <w:pPr>
        <w:jc w:val="both"/>
        <w:rPr>
          <w:rFonts w:ascii="Arial" w:hAnsi="Arial" w:cs="Arial"/>
          <w:i/>
          <w:color w:val="000000"/>
          <w:highlight w:val="lightGray"/>
        </w:rPr>
      </w:pPr>
      <w:r w:rsidRPr="00DA2C9C">
        <w:rPr>
          <w:rFonts w:ascii="Arial" w:hAnsi="Arial" w:cs="Arial"/>
          <w:i/>
          <w:color w:val="000000"/>
          <w:highlight w:val="lightGray"/>
        </w:rPr>
        <w:t>L’estrazione delle pratiche, in accordo con la suddetta percentuale, avverrà:</w:t>
      </w:r>
    </w:p>
    <w:p w:rsidR="000B62A8" w:rsidRPr="00DA2C9C" w:rsidRDefault="000B62A8" w:rsidP="005A299C">
      <w:pPr>
        <w:numPr>
          <w:ilvl w:val="0"/>
          <w:numId w:val="38"/>
        </w:numPr>
        <w:jc w:val="both"/>
        <w:rPr>
          <w:rFonts w:ascii="Arial" w:hAnsi="Arial" w:cs="Arial"/>
          <w:i/>
          <w:color w:val="FF0000"/>
          <w:highlight w:val="lightGray"/>
        </w:rPr>
      </w:pPr>
      <w:proofErr w:type="gramStart"/>
      <w:r w:rsidRPr="00DA2C9C">
        <w:rPr>
          <w:rFonts w:ascii="Arial" w:hAnsi="Arial" w:cs="Arial"/>
          <w:i/>
          <w:color w:val="FF0000"/>
          <w:highlight w:val="lightGray"/>
        </w:rPr>
        <w:t>per</w:t>
      </w:r>
      <w:proofErr w:type="gramEnd"/>
      <w:r w:rsidRPr="00DA2C9C">
        <w:rPr>
          <w:rFonts w:ascii="Arial" w:hAnsi="Arial" w:cs="Arial"/>
          <w:i/>
          <w:color w:val="FF0000"/>
          <w:highlight w:val="lightGray"/>
        </w:rPr>
        <w:t xml:space="preserve"> gli edifici privati secondo le procedure di sorteggio in atto attraverso </w:t>
      </w:r>
      <w:smartTag w:uri="urn:schemas-microsoft-com:office:smarttags" w:element="PersonName">
        <w:smartTagPr>
          <w:attr w:name="ProductID" w:val="la piattaforma MUDE"/>
        </w:smartTagPr>
        <w:r w:rsidRPr="00DA2C9C">
          <w:rPr>
            <w:rFonts w:ascii="Arial" w:hAnsi="Arial" w:cs="Arial"/>
            <w:i/>
            <w:color w:val="FF0000"/>
            <w:highlight w:val="lightGray"/>
          </w:rPr>
          <w:t>la piattaforma MUDE</w:t>
        </w:r>
      </w:smartTag>
      <w:r w:rsidRPr="00DA2C9C">
        <w:rPr>
          <w:rFonts w:ascii="Arial" w:hAnsi="Arial" w:cs="Arial"/>
          <w:i/>
          <w:color w:val="FF0000"/>
          <w:highlight w:val="lightGray"/>
        </w:rPr>
        <w:t xml:space="preserve"> </w:t>
      </w:r>
    </w:p>
    <w:p w:rsidR="000B62A8" w:rsidRPr="00DA2C9C" w:rsidRDefault="000B62A8" w:rsidP="00541D52">
      <w:pPr>
        <w:numPr>
          <w:ilvl w:val="0"/>
          <w:numId w:val="38"/>
        </w:numPr>
        <w:ind w:left="360"/>
        <w:jc w:val="both"/>
        <w:rPr>
          <w:rFonts w:ascii="Arial" w:hAnsi="Arial" w:cs="Arial"/>
          <w:i/>
          <w:color w:val="FF0000"/>
          <w:highlight w:val="lightGray"/>
        </w:rPr>
      </w:pPr>
      <w:proofErr w:type="gramStart"/>
      <w:r w:rsidRPr="00DA2C9C">
        <w:rPr>
          <w:rFonts w:ascii="Arial" w:hAnsi="Arial" w:cs="Arial"/>
          <w:i/>
          <w:color w:val="FF0000"/>
          <w:highlight w:val="lightGray"/>
        </w:rPr>
        <w:t>per</w:t>
      </w:r>
      <w:proofErr w:type="gramEnd"/>
      <w:r w:rsidRPr="00DA2C9C">
        <w:rPr>
          <w:rFonts w:ascii="Arial" w:hAnsi="Arial" w:cs="Arial"/>
          <w:i/>
          <w:color w:val="FF0000"/>
          <w:highlight w:val="lightGray"/>
        </w:rPr>
        <w:t xml:space="preserve"> gli edifici destinati ad attività produttive con modalità stabilite da una nuova procedura informatica implementata sulla procedura utilizzata dagli sportelli SUAP </w:t>
      </w:r>
    </w:p>
    <w:p w:rsidR="000B62A8" w:rsidRPr="00DA2C9C" w:rsidRDefault="000B62A8" w:rsidP="00541D52">
      <w:pPr>
        <w:ind w:left="360"/>
        <w:jc w:val="both"/>
        <w:rPr>
          <w:rFonts w:ascii="Arial" w:hAnsi="Arial" w:cs="Arial"/>
          <w:i/>
          <w:color w:val="000000"/>
          <w:highlight w:val="lightGray"/>
        </w:rPr>
      </w:pPr>
      <w:r w:rsidRPr="00DA2C9C">
        <w:rPr>
          <w:rFonts w:ascii="Arial" w:hAnsi="Arial" w:cs="Arial"/>
          <w:i/>
          <w:color w:val="000000"/>
          <w:highlight w:val="lightGray"/>
        </w:rPr>
        <w:t xml:space="preserve">Sul campione selezionato per il controllo del progetto strutturale, temporaneamente </w:t>
      </w:r>
      <w:proofErr w:type="gramStart"/>
      <w:r w:rsidRPr="00DA2C9C">
        <w:rPr>
          <w:rFonts w:ascii="Arial" w:hAnsi="Arial" w:cs="Arial"/>
          <w:i/>
          <w:color w:val="000000"/>
          <w:highlight w:val="lightGray"/>
        </w:rPr>
        <w:t>ed</w:t>
      </w:r>
      <w:proofErr w:type="gramEnd"/>
      <w:r w:rsidRPr="00DA2C9C">
        <w:rPr>
          <w:rFonts w:ascii="Arial" w:hAnsi="Arial" w:cs="Arial"/>
          <w:i/>
          <w:color w:val="000000"/>
          <w:highlight w:val="lightGray"/>
        </w:rPr>
        <w:t xml:space="preserve">  in attesa della definizione di criteri omogenei per selezionare un campione unico,  il comune può coordinarsi anche con i controlli previsti dalla </w:t>
      </w:r>
      <w:r w:rsidRPr="00DA2C9C">
        <w:rPr>
          <w:rFonts w:ascii="Arial" w:hAnsi="Arial" w:cs="Arial"/>
          <w:i/>
          <w:strike/>
          <w:color w:val="000000"/>
          <w:highlight w:val="lightGray"/>
        </w:rPr>
        <w:t>svolge anche il controllo previsto per le SCIA dalla</w:t>
      </w:r>
      <w:r w:rsidRPr="00DA2C9C">
        <w:rPr>
          <w:rFonts w:ascii="Arial" w:hAnsi="Arial" w:cs="Arial"/>
          <w:i/>
          <w:color w:val="000000"/>
          <w:highlight w:val="lightGray"/>
        </w:rPr>
        <w:t xml:space="preserve"> </w:t>
      </w:r>
      <w:proofErr w:type="spellStart"/>
      <w:r w:rsidRPr="00DA2C9C">
        <w:rPr>
          <w:rFonts w:ascii="Arial" w:hAnsi="Arial" w:cs="Arial"/>
          <w:i/>
          <w:color w:val="000000"/>
          <w:highlight w:val="lightGray"/>
        </w:rPr>
        <w:t>L.R.</w:t>
      </w:r>
      <w:proofErr w:type="spellEnd"/>
      <w:r w:rsidRPr="00DA2C9C">
        <w:rPr>
          <w:rFonts w:ascii="Arial" w:hAnsi="Arial" w:cs="Arial"/>
          <w:i/>
          <w:color w:val="000000"/>
          <w:highlight w:val="lightGray"/>
        </w:rPr>
        <w:t xml:space="preserve"> 15/2013.</w:t>
      </w:r>
    </w:p>
    <w:p w:rsidR="000B62A8" w:rsidRDefault="000B62A8" w:rsidP="0082038A">
      <w:pPr>
        <w:pStyle w:val="Titolo3"/>
        <w:spacing w:before="0" w:after="0"/>
        <w:jc w:val="both"/>
        <w:rPr>
          <w:sz w:val="22"/>
          <w:szCs w:val="22"/>
        </w:rPr>
      </w:pPr>
    </w:p>
    <w:p w:rsidR="000B62A8" w:rsidRPr="0042718B" w:rsidRDefault="000B62A8" w:rsidP="0082038A">
      <w:pPr>
        <w:pStyle w:val="Titolo3"/>
        <w:spacing w:before="0" w:after="0"/>
        <w:jc w:val="both"/>
        <w:rPr>
          <w:sz w:val="22"/>
          <w:szCs w:val="22"/>
        </w:rPr>
      </w:pPr>
      <w:bookmarkStart w:id="82" w:name="_Toc395105232"/>
      <w:r>
        <w:rPr>
          <w:sz w:val="22"/>
          <w:szCs w:val="22"/>
        </w:rPr>
        <w:t>10.2</w:t>
      </w:r>
      <w:r w:rsidRPr="0042718B">
        <w:rPr>
          <w:sz w:val="22"/>
          <w:szCs w:val="22"/>
        </w:rPr>
        <w:t xml:space="preserve"> Collaudo</w:t>
      </w:r>
      <w:r>
        <w:rPr>
          <w:sz w:val="22"/>
          <w:szCs w:val="22"/>
        </w:rPr>
        <w:t xml:space="preserve"> </w:t>
      </w:r>
      <w:r w:rsidRPr="007C5F44">
        <w:rPr>
          <w:sz w:val="22"/>
          <w:szCs w:val="22"/>
          <w:highlight w:val="lightGray"/>
        </w:rPr>
        <w:t>statico</w:t>
      </w:r>
      <w:bookmarkEnd w:id="82"/>
    </w:p>
    <w:p w:rsidR="000B62A8" w:rsidRPr="00BE7EB1" w:rsidRDefault="000B62A8" w:rsidP="0082038A">
      <w:pPr>
        <w:jc w:val="both"/>
        <w:rPr>
          <w:rFonts w:ascii="Arial" w:hAnsi="Arial" w:cs="Arial"/>
          <w:color w:val="000000"/>
        </w:rPr>
      </w:pPr>
      <w:r w:rsidRPr="00BE7EB1">
        <w:rPr>
          <w:rFonts w:ascii="Arial" w:hAnsi="Arial" w:cs="Arial"/>
          <w:color w:val="000000"/>
        </w:rPr>
        <w:t xml:space="preserve">Il controllo sistematico della conformità alle Norme tecniche del progetto </w:t>
      </w:r>
      <w:r w:rsidRPr="007C5F44">
        <w:rPr>
          <w:rFonts w:ascii="Arial" w:hAnsi="Arial" w:cs="Arial"/>
          <w:color w:val="000000"/>
          <w:highlight w:val="lightGray"/>
        </w:rPr>
        <w:t>strutturale</w:t>
      </w:r>
      <w:r>
        <w:rPr>
          <w:rFonts w:ascii="Arial" w:hAnsi="Arial" w:cs="Arial"/>
          <w:color w:val="000000"/>
        </w:rPr>
        <w:t xml:space="preserve"> </w:t>
      </w:r>
      <w:r w:rsidRPr="00BE7EB1">
        <w:rPr>
          <w:rFonts w:ascii="Arial" w:hAnsi="Arial" w:cs="Arial"/>
          <w:color w:val="000000"/>
        </w:rPr>
        <w:t xml:space="preserve">depositato è svolto dal collaudatore </w:t>
      </w:r>
      <w:r w:rsidRPr="00DA2C9C">
        <w:rPr>
          <w:rFonts w:ascii="Arial" w:hAnsi="Arial" w:cs="Arial"/>
          <w:color w:val="548DD4"/>
          <w:highlight w:val="lightGray"/>
        </w:rPr>
        <w:t>statico</w:t>
      </w:r>
      <w:r>
        <w:rPr>
          <w:rFonts w:ascii="Arial" w:hAnsi="Arial" w:cs="Arial"/>
          <w:color w:val="000000"/>
        </w:rPr>
        <w:t xml:space="preserve"> </w:t>
      </w:r>
      <w:r w:rsidRPr="00BE7EB1">
        <w:rPr>
          <w:rFonts w:ascii="Arial" w:hAnsi="Arial" w:cs="Arial"/>
          <w:color w:val="000000"/>
        </w:rPr>
        <w:t xml:space="preserve">in corso d’opera (per gli interventi di miglioramento o adeguamento sismico e di ricostruzione), o dal direttore dei lavori nei casi ove non siano </w:t>
      </w:r>
      <w:proofErr w:type="gramStart"/>
      <w:r w:rsidRPr="00BE7EB1">
        <w:rPr>
          <w:rFonts w:ascii="Arial" w:hAnsi="Arial" w:cs="Arial"/>
          <w:color w:val="000000"/>
        </w:rPr>
        <w:t>previsto</w:t>
      </w:r>
      <w:proofErr w:type="gramEnd"/>
      <w:r w:rsidRPr="00BE7EB1">
        <w:rPr>
          <w:rFonts w:ascii="Arial" w:hAnsi="Arial" w:cs="Arial"/>
          <w:color w:val="000000"/>
        </w:rPr>
        <w:t xml:space="preserve"> il collaudo statico ai sensi dell’art. 7 dell’Ordinanza n. 27/2013 che ne danno esplicita conferma negli atti conclusivi di loro competenza.</w:t>
      </w:r>
    </w:p>
    <w:p w:rsidR="000B62A8" w:rsidRPr="00BE7EB1" w:rsidRDefault="000B62A8" w:rsidP="0082038A">
      <w:pPr>
        <w:jc w:val="both"/>
        <w:rPr>
          <w:rFonts w:ascii="Arial" w:hAnsi="Arial" w:cs="Arial"/>
          <w:color w:val="000000"/>
        </w:rPr>
      </w:pPr>
    </w:p>
    <w:p w:rsidR="000B62A8" w:rsidRDefault="000B62A8" w:rsidP="0082038A">
      <w:pPr>
        <w:jc w:val="both"/>
        <w:rPr>
          <w:rFonts w:ascii="Arial" w:hAnsi="Arial" w:cs="Arial"/>
          <w:color w:val="000000"/>
        </w:rPr>
      </w:pPr>
      <w:r w:rsidRPr="00BE7EB1">
        <w:rPr>
          <w:rFonts w:ascii="Arial" w:hAnsi="Arial" w:cs="Arial"/>
          <w:color w:val="000000"/>
        </w:rPr>
        <w:t xml:space="preserve">Nel caso in cui il progetto preveda opere di consolidamento del terreno di fondazione devono essere prese a riferimento le indicazioni fornite dalla Determina del Dirigente del Servizio Geologico, Sismico e dei Suoli n. 12418 del 2 ottobre 2012 (Allegato 4), disponibile nel sito web </w:t>
      </w:r>
      <w:hyperlink r:id="rId12" w:history="1">
        <w:r w:rsidRPr="005A7DD0">
          <w:rPr>
            <w:rStyle w:val="Collegamentoipertestuale"/>
            <w:rFonts w:ascii="Arial" w:hAnsi="Arial" w:cs="Arial"/>
          </w:rPr>
          <w:t>http://ambiente.regione.emilia-romagna.it/geologia/temi/sismica/liquefazione-gruppo-di-lavoro</w:t>
        </w:r>
      </w:hyperlink>
      <w:r>
        <w:rPr>
          <w:rFonts w:ascii="Arial" w:hAnsi="Arial" w:cs="Arial"/>
          <w:color w:val="000000"/>
        </w:rPr>
        <w:t>.</w:t>
      </w:r>
    </w:p>
    <w:p w:rsidR="000B62A8" w:rsidRDefault="000B62A8" w:rsidP="0082038A">
      <w:pPr>
        <w:jc w:val="both"/>
        <w:rPr>
          <w:rFonts w:ascii="Arial" w:hAnsi="Arial" w:cs="Arial"/>
          <w:color w:val="000000"/>
        </w:rPr>
      </w:pPr>
    </w:p>
    <w:p w:rsidR="000B62A8" w:rsidRPr="007C5F44" w:rsidRDefault="000B62A8" w:rsidP="0082038A">
      <w:pPr>
        <w:jc w:val="both"/>
        <w:rPr>
          <w:rFonts w:ascii="Arial" w:hAnsi="Arial" w:cs="Arial"/>
          <w:color w:val="000000"/>
          <w:highlight w:val="lightGray"/>
        </w:rPr>
      </w:pPr>
      <w:r w:rsidRPr="007C5F44">
        <w:rPr>
          <w:rFonts w:ascii="Arial" w:hAnsi="Arial" w:cs="Arial"/>
          <w:color w:val="000000"/>
          <w:highlight w:val="lightGray"/>
        </w:rPr>
        <w:t xml:space="preserve">Il collaudo interessa anche gli edifici che fanno parte di </w:t>
      </w:r>
      <w:proofErr w:type="gramStart"/>
      <w:r w:rsidRPr="007C5F44">
        <w:rPr>
          <w:rFonts w:ascii="Arial" w:hAnsi="Arial" w:cs="Arial"/>
          <w:color w:val="000000"/>
          <w:highlight w:val="lightGray"/>
        </w:rPr>
        <w:t xml:space="preserve">una </w:t>
      </w:r>
      <w:proofErr w:type="gramEnd"/>
      <w:r w:rsidRPr="007C5F44">
        <w:rPr>
          <w:rFonts w:ascii="Arial" w:hAnsi="Arial" w:cs="Arial"/>
          <w:color w:val="000000"/>
          <w:highlight w:val="lightGray"/>
        </w:rPr>
        <w:t>UMI ai sensi della ordinanza n.60/2013 o di un aggregato ai sensi dell’art. 4 dell’ordinanza n.11/2014. In entrambi i casi il collaudo deve essere unico, comprensivo degli edifici che fanno parte della UMI o dell’aggregato.</w:t>
      </w:r>
    </w:p>
    <w:p w:rsidR="000B62A8" w:rsidRDefault="000B62A8" w:rsidP="0082038A">
      <w:pPr>
        <w:jc w:val="both"/>
        <w:rPr>
          <w:rFonts w:ascii="Arial" w:hAnsi="Arial" w:cs="Arial"/>
          <w:color w:val="000000"/>
        </w:rPr>
      </w:pPr>
      <w:r w:rsidRPr="007C5F44">
        <w:rPr>
          <w:rFonts w:ascii="Arial" w:hAnsi="Arial" w:cs="Arial"/>
          <w:color w:val="000000"/>
          <w:highlight w:val="lightGray"/>
        </w:rPr>
        <w:t xml:space="preserve">Solo nel caso che </w:t>
      </w:r>
      <w:proofErr w:type="gramStart"/>
      <w:r w:rsidRPr="007C5F44">
        <w:rPr>
          <w:rFonts w:ascii="Arial" w:hAnsi="Arial" w:cs="Arial"/>
          <w:color w:val="000000"/>
          <w:highlight w:val="lightGray"/>
        </w:rPr>
        <w:t xml:space="preserve">la </w:t>
      </w:r>
      <w:proofErr w:type="gramEnd"/>
      <w:r w:rsidRPr="007C5F44">
        <w:rPr>
          <w:rFonts w:ascii="Arial" w:hAnsi="Arial" w:cs="Arial"/>
          <w:color w:val="000000"/>
          <w:highlight w:val="lightGray"/>
        </w:rPr>
        <w:t xml:space="preserve">UMI venga attuata per fasi, ai sensi dell’art.3 dell’ordinanza n. 11/2014, può essere consentito il rilascio di un certificato di collaudo per ciascuna fase, al fine di assicurare il ripristino dell’agibilità dell’edificio/i appartenenti alla stessa. Resta fermo l’obbligo comunque di predisporre un certificato di collaudo finale </w:t>
      </w:r>
      <w:proofErr w:type="gramStart"/>
      <w:r w:rsidRPr="007C5F44">
        <w:rPr>
          <w:rFonts w:ascii="Arial" w:hAnsi="Arial" w:cs="Arial"/>
          <w:color w:val="000000"/>
          <w:highlight w:val="lightGray"/>
        </w:rPr>
        <w:t xml:space="preserve">della </w:t>
      </w:r>
      <w:proofErr w:type="gramEnd"/>
      <w:r w:rsidRPr="007C5F44">
        <w:rPr>
          <w:rFonts w:ascii="Arial" w:hAnsi="Arial" w:cs="Arial"/>
          <w:color w:val="000000"/>
          <w:highlight w:val="lightGray"/>
        </w:rPr>
        <w:t xml:space="preserve">UMI nel suo complesso, al fine di assicurare la </w:t>
      </w:r>
      <w:r w:rsidRPr="007C5F44">
        <w:rPr>
          <w:rFonts w:ascii="Arial" w:hAnsi="Arial" w:cs="Arial"/>
          <w:color w:val="000000"/>
          <w:highlight w:val="lightGray"/>
        </w:rPr>
        <w:lastRenderedPageBreak/>
        <w:t>regolare esecuzione dell’intero progetto e delle connessioni tra gli edifici facenti parte di ciascuna fase.</w:t>
      </w:r>
      <w:r>
        <w:rPr>
          <w:rFonts w:ascii="Arial" w:hAnsi="Arial" w:cs="Arial"/>
          <w:color w:val="000000"/>
        </w:rPr>
        <w:t xml:space="preserve"> </w:t>
      </w:r>
    </w:p>
    <w:p w:rsidR="000B62A8" w:rsidRDefault="000B62A8" w:rsidP="0082038A">
      <w:pPr>
        <w:pStyle w:val="Titolo3"/>
        <w:spacing w:before="0" w:after="0"/>
        <w:jc w:val="both"/>
        <w:rPr>
          <w:sz w:val="22"/>
          <w:szCs w:val="22"/>
          <w:highlight w:val="yellow"/>
        </w:rPr>
      </w:pPr>
    </w:p>
    <w:p w:rsidR="000B62A8" w:rsidRPr="001461E3" w:rsidRDefault="000B62A8" w:rsidP="0082038A">
      <w:pPr>
        <w:pStyle w:val="Titolo3"/>
        <w:spacing w:before="0" w:after="0"/>
        <w:jc w:val="both"/>
        <w:rPr>
          <w:sz w:val="22"/>
          <w:szCs w:val="22"/>
          <w:highlight w:val="yellow"/>
        </w:rPr>
      </w:pPr>
      <w:bookmarkStart w:id="83" w:name="_Toc395105233"/>
      <w:r w:rsidRPr="001461E3">
        <w:rPr>
          <w:sz w:val="22"/>
          <w:szCs w:val="22"/>
          <w:highlight w:val="yellow"/>
        </w:rPr>
        <w:t>10.3 Controllo sui lavori e collaudo tecnico-amminist</w:t>
      </w:r>
      <w:r w:rsidR="001461E3">
        <w:rPr>
          <w:sz w:val="22"/>
          <w:szCs w:val="22"/>
          <w:highlight w:val="yellow"/>
        </w:rPr>
        <w:t>r</w:t>
      </w:r>
      <w:r w:rsidRPr="001461E3">
        <w:rPr>
          <w:sz w:val="22"/>
          <w:szCs w:val="22"/>
          <w:highlight w:val="yellow"/>
        </w:rPr>
        <w:t>ativo</w:t>
      </w:r>
      <w:bookmarkEnd w:id="83"/>
    </w:p>
    <w:p w:rsidR="000B62A8" w:rsidRPr="001461E3" w:rsidRDefault="000B62A8" w:rsidP="0082038A">
      <w:pPr>
        <w:pStyle w:val="Titolo3"/>
        <w:spacing w:before="0" w:after="0"/>
        <w:jc w:val="both"/>
        <w:rPr>
          <w:sz w:val="22"/>
          <w:szCs w:val="22"/>
          <w:highlight w:val="yellow"/>
        </w:rPr>
      </w:pPr>
      <w:bookmarkStart w:id="84" w:name="_Toc395105234"/>
      <w:proofErr w:type="spellStart"/>
      <w:r w:rsidRPr="001461E3">
        <w:rPr>
          <w:sz w:val="22"/>
          <w:szCs w:val="22"/>
          <w:highlight w:val="yellow"/>
        </w:rPr>
        <w:t>………………………………………………………………………</w:t>
      </w:r>
      <w:bookmarkEnd w:id="84"/>
      <w:proofErr w:type="spellEnd"/>
    </w:p>
    <w:p w:rsidR="000B62A8" w:rsidRPr="001461E3" w:rsidRDefault="000B62A8" w:rsidP="00783510">
      <w:pPr>
        <w:pStyle w:val="Titolo"/>
        <w:spacing w:before="0" w:after="0"/>
        <w:jc w:val="both"/>
        <w:rPr>
          <w:sz w:val="22"/>
          <w:szCs w:val="22"/>
          <w:highlight w:val="yellow"/>
        </w:rPr>
      </w:pPr>
    </w:p>
    <w:p w:rsidR="000B62A8" w:rsidRPr="00DA2C9C" w:rsidRDefault="000B62A8" w:rsidP="00783510">
      <w:pPr>
        <w:pStyle w:val="Titolo"/>
        <w:spacing w:before="0" w:after="0"/>
        <w:jc w:val="both"/>
        <w:rPr>
          <w:sz w:val="22"/>
          <w:szCs w:val="22"/>
          <w:highlight w:val="lightGray"/>
        </w:rPr>
      </w:pPr>
      <w:bookmarkStart w:id="85" w:name="_Toc395105235"/>
      <w:r w:rsidRPr="00DA2C9C">
        <w:rPr>
          <w:sz w:val="22"/>
          <w:szCs w:val="22"/>
          <w:highlight w:val="lightGray"/>
        </w:rPr>
        <w:t>11. INTERVENTI SOSTITUTIVI</w:t>
      </w:r>
      <w:bookmarkEnd w:id="85"/>
    </w:p>
    <w:p w:rsidR="000B62A8" w:rsidRPr="00DA2C9C" w:rsidRDefault="00B1793A" w:rsidP="0082038A">
      <w:pPr>
        <w:pStyle w:val="paragrafoelenco10"/>
        <w:ind w:left="0"/>
        <w:jc w:val="both"/>
        <w:rPr>
          <w:highlight w:val="lightGray"/>
        </w:rPr>
      </w:pPr>
      <w:r>
        <w:rPr>
          <w:rFonts w:ascii="Arial" w:hAnsi="Arial" w:cs="Arial"/>
          <w:color w:val="E36C0A" w:themeColor="accent6" w:themeShade="BF"/>
          <w:sz w:val="22"/>
          <w:szCs w:val="22"/>
          <w:highlight w:val="lightGray"/>
        </w:rPr>
        <w:t xml:space="preserve">L’intervento sulle UMI è eseguito congiuntamente da tutti i proprietari </w:t>
      </w:r>
      <w:r w:rsidR="003F3599">
        <w:rPr>
          <w:rFonts w:ascii="Arial" w:hAnsi="Arial" w:cs="Arial"/>
          <w:color w:val="E36C0A" w:themeColor="accent6" w:themeShade="BF"/>
          <w:sz w:val="22"/>
          <w:szCs w:val="22"/>
          <w:highlight w:val="lightGray"/>
        </w:rPr>
        <w:t xml:space="preserve">degli edifici e </w:t>
      </w:r>
      <w:r>
        <w:rPr>
          <w:rFonts w:ascii="Arial" w:hAnsi="Arial" w:cs="Arial"/>
          <w:color w:val="E36C0A" w:themeColor="accent6" w:themeShade="BF"/>
          <w:sz w:val="22"/>
          <w:szCs w:val="22"/>
          <w:highlight w:val="lightGray"/>
        </w:rPr>
        <w:t xml:space="preserve">delle unità immobiliari che compongono </w:t>
      </w:r>
      <w:proofErr w:type="gramStart"/>
      <w:r>
        <w:rPr>
          <w:rFonts w:ascii="Arial" w:hAnsi="Arial" w:cs="Arial"/>
          <w:color w:val="E36C0A" w:themeColor="accent6" w:themeShade="BF"/>
          <w:sz w:val="22"/>
          <w:szCs w:val="22"/>
          <w:highlight w:val="lightGray"/>
        </w:rPr>
        <w:t xml:space="preserve">la </w:t>
      </w:r>
      <w:proofErr w:type="gramEnd"/>
      <w:r>
        <w:rPr>
          <w:rFonts w:ascii="Arial" w:hAnsi="Arial" w:cs="Arial"/>
          <w:color w:val="E36C0A" w:themeColor="accent6" w:themeShade="BF"/>
          <w:sz w:val="22"/>
          <w:szCs w:val="22"/>
          <w:highlight w:val="lightGray"/>
        </w:rPr>
        <w:t xml:space="preserve">UMI. </w:t>
      </w:r>
      <w:r w:rsidR="00A50058">
        <w:rPr>
          <w:rFonts w:ascii="Arial" w:hAnsi="Arial" w:cs="Arial"/>
          <w:color w:val="E36C0A" w:themeColor="accent6" w:themeShade="BF"/>
          <w:sz w:val="22"/>
          <w:szCs w:val="22"/>
          <w:highlight w:val="lightGray"/>
        </w:rPr>
        <w:t xml:space="preserve">Qualora i proprietari di una o più unità immobiliari siano </w:t>
      </w:r>
      <w:r w:rsidR="000B62A8" w:rsidRPr="00A50058">
        <w:rPr>
          <w:rFonts w:ascii="Arial" w:hAnsi="Arial" w:cs="Arial"/>
          <w:strike/>
          <w:sz w:val="22"/>
          <w:szCs w:val="22"/>
          <w:highlight w:val="lightGray"/>
        </w:rPr>
        <w:t xml:space="preserve">In caso </w:t>
      </w:r>
      <w:proofErr w:type="gramStart"/>
      <w:r w:rsidR="000B62A8" w:rsidRPr="00A50058">
        <w:rPr>
          <w:rFonts w:ascii="Arial" w:hAnsi="Arial" w:cs="Arial"/>
          <w:strike/>
          <w:sz w:val="22"/>
          <w:szCs w:val="22"/>
          <w:highlight w:val="lightGray"/>
        </w:rPr>
        <w:t xml:space="preserve">di </w:t>
      </w:r>
      <w:proofErr w:type="gramEnd"/>
      <w:r w:rsidR="000B62A8" w:rsidRPr="00A50058">
        <w:rPr>
          <w:rFonts w:ascii="Arial" w:hAnsi="Arial" w:cs="Arial"/>
          <w:strike/>
          <w:sz w:val="22"/>
          <w:szCs w:val="22"/>
          <w:highlight w:val="lightGray"/>
        </w:rPr>
        <w:t>interventi da effettuarsi all’interno di una o più unità immobiliari in cui il/i proprietario/i siano temporaneamente</w:t>
      </w:r>
      <w:r w:rsidR="000B62A8" w:rsidRPr="00A50058">
        <w:rPr>
          <w:rFonts w:ascii="Arial" w:hAnsi="Arial" w:cs="Arial"/>
          <w:sz w:val="22"/>
          <w:szCs w:val="22"/>
          <w:highlight w:val="lightGray"/>
        </w:rPr>
        <w:t xml:space="preserve"> irreperibili</w:t>
      </w:r>
      <w:r w:rsidR="00456014" w:rsidRPr="00A50058">
        <w:rPr>
          <w:rFonts w:ascii="Arial" w:hAnsi="Arial" w:cs="Arial"/>
          <w:sz w:val="22"/>
          <w:szCs w:val="22"/>
          <w:highlight w:val="lightGray"/>
        </w:rPr>
        <w:t xml:space="preserve"> </w:t>
      </w:r>
      <w:r w:rsidR="00A50058" w:rsidRPr="00A50058">
        <w:rPr>
          <w:rFonts w:ascii="Arial" w:hAnsi="Arial" w:cs="Arial"/>
          <w:color w:val="E36C0A" w:themeColor="accent6" w:themeShade="BF"/>
          <w:sz w:val="22"/>
          <w:szCs w:val="22"/>
          <w:highlight w:val="lightGray"/>
        </w:rPr>
        <w:t>o indisponibili</w:t>
      </w:r>
      <w:r w:rsidR="003F3599">
        <w:rPr>
          <w:rFonts w:ascii="Arial" w:hAnsi="Arial" w:cs="Arial"/>
          <w:color w:val="E36C0A" w:themeColor="accent6" w:themeShade="BF"/>
          <w:sz w:val="22"/>
          <w:szCs w:val="22"/>
          <w:highlight w:val="lightGray"/>
        </w:rPr>
        <w:t xml:space="preserve"> a partecipare all’intervento</w:t>
      </w:r>
      <w:r w:rsidR="00A50058" w:rsidRPr="00A50058">
        <w:rPr>
          <w:rFonts w:ascii="Arial" w:hAnsi="Arial" w:cs="Arial"/>
          <w:color w:val="E36C0A" w:themeColor="accent6" w:themeShade="BF"/>
          <w:sz w:val="22"/>
          <w:szCs w:val="22"/>
          <w:highlight w:val="lightGray"/>
        </w:rPr>
        <w:t xml:space="preserve">, </w:t>
      </w:r>
      <w:r w:rsidR="000B62A8" w:rsidRPr="00A50058">
        <w:rPr>
          <w:rFonts w:ascii="Arial" w:hAnsi="Arial" w:cs="Arial"/>
          <w:sz w:val="22"/>
          <w:szCs w:val="22"/>
          <w:highlight w:val="lightGray"/>
        </w:rPr>
        <w:t xml:space="preserve">la </w:t>
      </w:r>
      <w:r w:rsidR="000B62A8" w:rsidRPr="00DA2C9C">
        <w:rPr>
          <w:rFonts w:ascii="Arial" w:hAnsi="Arial" w:cs="Arial"/>
          <w:sz w:val="22"/>
          <w:szCs w:val="22"/>
          <w:highlight w:val="lightGray"/>
        </w:rPr>
        <w:t xml:space="preserve">procedura di riferimento da adottare è quella indicata all’interno della </w:t>
      </w:r>
      <w:proofErr w:type="spellStart"/>
      <w:r w:rsidR="000B62A8" w:rsidRPr="00DA2C9C">
        <w:rPr>
          <w:rFonts w:ascii="Arial" w:hAnsi="Arial" w:cs="Arial"/>
          <w:sz w:val="22"/>
          <w:szCs w:val="22"/>
          <w:highlight w:val="lightGray"/>
        </w:rPr>
        <w:t>L.R.</w:t>
      </w:r>
      <w:proofErr w:type="spellEnd"/>
      <w:r w:rsidR="000B62A8" w:rsidRPr="00DA2C9C">
        <w:rPr>
          <w:rFonts w:ascii="Arial" w:hAnsi="Arial" w:cs="Arial"/>
          <w:sz w:val="22"/>
          <w:szCs w:val="22"/>
          <w:highlight w:val="lightGray"/>
        </w:rPr>
        <w:t xml:space="preserve"> 16/2012 (Art.7, commi 8, 9 e 10) e viene di seguito riassunta:</w:t>
      </w:r>
    </w:p>
    <w:p w:rsidR="000B62A8" w:rsidRPr="00DA2C9C" w:rsidRDefault="000B62A8" w:rsidP="0082038A">
      <w:pPr>
        <w:pStyle w:val="paragrafoelenco10"/>
        <w:ind w:left="0"/>
        <w:jc w:val="both"/>
        <w:rPr>
          <w:highlight w:val="lightGray"/>
        </w:rPr>
      </w:pPr>
      <w:r w:rsidRPr="00DA2C9C">
        <w:rPr>
          <w:highlight w:val="lightGray"/>
        </w:rPr>
        <w:t> </w:t>
      </w:r>
    </w:p>
    <w:p w:rsidR="000B62A8" w:rsidRPr="00DA2C9C" w:rsidRDefault="000B62A8" w:rsidP="0082038A">
      <w:pPr>
        <w:pStyle w:val="paragrafoelenco10"/>
        <w:ind w:left="720" w:hanging="360"/>
        <w:jc w:val="both"/>
        <w:rPr>
          <w:highlight w:val="lightGray"/>
        </w:rPr>
      </w:pPr>
      <w:r w:rsidRPr="00DA2C9C">
        <w:rPr>
          <w:rFonts w:ascii="Arial" w:hAnsi="Arial" w:cs="Arial"/>
          <w:sz w:val="22"/>
          <w:szCs w:val="22"/>
          <w:highlight w:val="lightGray"/>
        </w:rPr>
        <w:t>1.</w:t>
      </w:r>
      <w:proofErr w:type="gramStart"/>
      <w:r w:rsidRPr="00DA2C9C">
        <w:rPr>
          <w:sz w:val="14"/>
          <w:szCs w:val="14"/>
          <w:highlight w:val="lightGray"/>
        </w:rPr>
        <w:t xml:space="preserve">    </w:t>
      </w:r>
      <w:proofErr w:type="gramEnd"/>
      <w:r w:rsidRPr="00DA2C9C">
        <w:rPr>
          <w:rFonts w:ascii="Arial" w:hAnsi="Arial" w:cs="Arial"/>
          <w:sz w:val="22"/>
          <w:szCs w:val="22"/>
          <w:highlight w:val="lightGray"/>
        </w:rPr>
        <w:t xml:space="preserve">Nei casi in cui vi siano proprietari di unità immobiliari </w:t>
      </w:r>
      <w:r w:rsidR="00A50058">
        <w:rPr>
          <w:rFonts w:ascii="Arial" w:hAnsi="Arial" w:cs="Arial"/>
          <w:color w:val="E36C0A" w:themeColor="accent6" w:themeShade="BF"/>
          <w:sz w:val="22"/>
          <w:szCs w:val="22"/>
          <w:highlight w:val="lightGray"/>
        </w:rPr>
        <w:t xml:space="preserve">irreperibili o indisponibili </w:t>
      </w:r>
      <w:r w:rsidRPr="00A50058">
        <w:rPr>
          <w:rFonts w:ascii="Arial" w:hAnsi="Arial" w:cs="Arial"/>
          <w:strike/>
          <w:sz w:val="22"/>
          <w:szCs w:val="22"/>
          <w:highlight w:val="lightGray"/>
        </w:rPr>
        <w:t>non reperibili o disponibili</w:t>
      </w:r>
      <w:r w:rsidRPr="00DA2C9C">
        <w:rPr>
          <w:rFonts w:ascii="Arial" w:hAnsi="Arial" w:cs="Arial"/>
          <w:sz w:val="22"/>
          <w:szCs w:val="22"/>
          <w:highlight w:val="lightGray"/>
        </w:rPr>
        <w:t xml:space="preserve">, i proprietari </w:t>
      </w:r>
      <w:r w:rsidRPr="003F3599">
        <w:rPr>
          <w:rFonts w:ascii="Arial" w:hAnsi="Arial" w:cs="Arial"/>
          <w:strike/>
          <w:sz w:val="22"/>
          <w:szCs w:val="22"/>
          <w:highlight w:val="lightGray"/>
        </w:rPr>
        <w:t>reperibili</w:t>
      </w:r>
      <w:r w:rsidRPr="00DA2C9C">
        <w:rPr>
          <w:rFonts w:ascii="Arial" w:hAnsi="Arial" w:cs="Arial"/>
          <w:sz w:val="22"/>
          <w:szCs w:val="22"/>
          <w:highlight w:val="lightGray"/>
        </w:rPr>
        <w:t xml:space="preserve"> </w:t>
      </w:r>
      <w:r w:rsidR="003F3599" w:rsidRPr="003F3599">
        <w:rPr>
          <w:rFonts w:ascii="Arial" w:hAnsi="Arial" w:cs="Arial"/>
          <w:color w:val="C00000"/>
          <w:sz w:val="22"/>
          <w:szCs w:val="22"/>
          <w:highlight w:val="lightGray"/>
        </w:rPr>
        <w:t>interessati</w:t>
      </w:r>
      <w:r w:rsidR="003F3599">
        <w:rPr>
          <w:rFonts w:ascii="Arial" w:hAnsi="Arial" w:cs="Arial"/>
          <w:sz w:val="22"/>
          <w:szCs w:val="22"/>
          <w:highlight w:val="lightGray"/>
        </w:rPr>
        <w:t xml:space="preserve"> </w:t>
      </w:r>
      <w:r w:rsidRPr="00DA2C9C">
        <w:rPr>
          <w:rFonts w:ascii="Arial" w:hAnsi="Arial" w:cs="Arial"/>
          <w:sz w:val="22"/>
          <w:szCs w:val="22"/>
          <w:highlight w:val="lightGray"/>
        </w:rPr>
        <w:t xml:space="preserve">che rappresentino almeno la maggioranza del valore dell’UMI in base all’imponibile catastale, si </w:t>
      </w:r>
      <w:r w:rsidRPr="007B38F1">
        <w:rPr>
          <w:rFonts w:ascii="Arial" w:hAnsi="Arial" w:cs="Arial"/>
          <w:strike/>
          <w:sz w:val="22"/>
          <w:szCs w:val="22"/>
          <w:highlight w:val="lightGray"/>
        </w:rPr>
        <w:t>possono</w:t>
      </w:r>
      <w:r w:rsidR="007B38F1">
        <w:rPr>
          <w:rFonts w:ascii="Arial" w:hAnsi="Arial" w:cs="Arial"/>
          <w:sz w:val="22"/>
          <w:szCs w:val="22"/>
          <w:highlight w:val="lightGray"/>
        </w:rPr>
        <w:t xml:space="preserve"> costitui</w:t>
      </w:r>
      <w:r w:rsidR="007B38F1">
        <w:rPr>
          <w:rFonts w:ascii="Arial" w:hAnsi="Arial" w:cs="Arial"/>
          <w:color w:val="E36C0A" w:themeColor="accent6" w:themeShade="BF"/>
          <w:sz w:val="22"/>
          <w:szCs w:val="22"/>
          <w:highlight w:val="lightGray"/>
        </w:rPr>
        <w:t>scono</w:t>
      </w:r>
      <w:r w:rsidRPr="00DA2C9C">
        <w:rPr>
          <w:rFonts w:ascii="Arial" w:hAnsi="Arial" w:cs="Arial"/>
          <w:sz w:val="22"/>
          <w:szCs w:val="22"/>
          <w:highlight w:val="lightGray"/>
        </w:rPr>
        <w:t xml:space="preserve"> in consorzio;</w:t>
      </w:r>
    </w:p>
    <w:p w:rsidR="000B62A8" w:rsidRPr="00DA2C9C" w:rsidRDefault="000B62A8" w:rsidP="0082038A">
      <w:pPr>
        <w:pStyle w:val="paragrafoelenco10"/>
        <w:ind w:left="720" w:hanging="360"/>
        <w:jc w:val="both"/>
        <w:rPr>
          <w:highlight w:val="lightGray"/>
        </w:rPr>
      </w:pPr>
      <w:r w:rsidRPr="00DA2C9C">
        <w:rPr>
          <w:rFonts w:ascii="Arial" w:hAnsi="Arial" w:cs="Arial"/>
          <w:sz w:val="22"/>
          <w:szCs w:val="22"/>
          <w:highlight w:val="lightGray"/>
        </w:rPr>
        <w:t>2.</w:t>
      </w:r>
      <w:proofErr w:type="gramStart"/>
      <w:r w:rsidRPr="00DA2C9C">
        <w:rPr>
          <w:sz w:val="14"/>
          <w:szCs w:val="14"/>
          <w:highlight w:val="lightGray"/>
        </w:rPr>
        <w:t xml:space="preserve">    </w:t>
      </w:r>
      <w:proofErr w:type="gramEnd"/>
      <w:r w:rsidRPr="00DA2C9C">
        <w:rPr>
          <w:rFonts w:ascii="Arial" w:hAnsi="Arial" w:cs="Arial"/>
          <w:sz w:val="22"/>
          <w:szCs w:val="22"/>
          <w:highlight w:val="lightGray"/>
        </w:rPr>
        <w:t xml:space="preserve">Il comune (secondo quanto previsto dall’Art.7, commi 8 e 9 e dall’Art.14, comma 3 della </w:t>
      </w:r>
      <w:proofErr w:type="spellStart"/>
      <w:r w:rsidRPr="00DA2C9C">
        <w:rPr>
          <w:rFonts w:ascii="Arial" w:hAnsi="Arial" w:cs="Arial"/>
          <w:sz w:val="22"/>
          <w:szCs w:val="22"/>
          <w:highlight w:val="lightGray"/>
        </w:rPr>
        <w:t>L.R.</w:t>
      </w:r>
      <w:proofErr w:type="spellEnd"/>
      <w:r w:rsidRPr="00DA2C9C">
        <w:rPr>
          <w:rFonts w:ascii="Arial" w:hAnsi="Arial" w:cs="Arial"/>
          <w:sz w:val="22"/>
          <w:szCs w:val="22"/>
          <w:highlight w:val="lightGray"/>
        </w:rPr>
        <w:t xml:space="preserve"> 16/2012) provvede all’occupazione temporanea </w:t>
      </w:r>
      <w:r w:rsidR="002474E3">
        <w:rPr>
          <w:rFonts w:ascii="Arial" w:hAnsi="Arial" w:cs="Arial"/>
          <w:color w:val="E36C0A" w:themeColor="accent6" w:themeShade="BF"/>
          <w:sz w:val="22"/>
          <w:szCs w:val="22"/>
          <w:highlight w:val="lightGray"/>
        </w:rPr>
        <w:t xml:space="preserve">delle unità immobiliari dei proprietari irreperibili o indisponibili </w:t>
      </w:r>
      <w:r w:rsidRPr="00DA2C9C">
        <w:rPr>
          <w:rFonts w:ascii="Arial" w:hAnsi="Arial" w:cs="Arial"/>
          <w:sz w:val="22"/>
          <w:szCs w:val="22"/>
          <w:highlight w:val="lightGray"/>
        </w:rPr>
        <w:t>necessaria all’attuazione degli interventi di riparazione, ripristino con miglioramento sismico e ricostruzione;</w:t>
      </w:r>
    </w:p>
    <w:p w:rsidR="000B62A8" w:rsidRPr="00DA2C9C" w:rsidRDefault="000B62A8" w:rsidP="0082038A">
      <w:pPr>
        <w:pStyle w:val="paragrafoelenco10"/>
        <w:ind w:left="720" w:hanging="360"/>
        <w:jc w:val="both"/>
        <w:rPr>
          <w:highlight w:val="lightGray"/>
        </w:rPr>
      </w:pPr>
      <w:r w:rsidRPr="00DA2C9C">
        <w:rPr>
          <w:rFonts w:ascii="Arial" w:hAnsi="Arial" w:cs="Arial"/>
          <w:sz w:val="22"/>
          <w:szCs w:val="22"/>
          <w:highlight w:val="lightGray"/>
        </w:rPr>
        <w:t>3.</w:t>
      </w:r>
      <w:proofErr w:type="gramStart"/>
      <w:r w:rsidRPr="00DA2C9C">
        <w:rPr>
          <w:sz w:val="14"/>
          <w:szCs w:val="14"/>
          <w:highlight w:val="lightGray"/>
        </w:rPr>
        <w:t xml:space="preserve">    </w:t>
      </w:r>
      <w:proofErr w:type="gramEnd"/>
      <w:r w:rsidRPr="00DA2C9C">
        <w:rPr>
          <w:rFonts w:ascii="Arial" w:hAnsi="Arial" w:cs="Arial"/>
          <w:sz w:val="22"/>
          <w:szCs w:val="22"/>
          <w:highlight w:val="lightGray"/>
        </w:rPr>
        <w:t>Il consorzio consegue pertanto la piena disponibilità dell’intera UMI e beneficia dei contributi per la ricostruzione spettanti per la stessa.</w:t>
      </w:r>
    </w:p>
    <w:p w:rsidR="000B62A8" w:rsidRPr="00DA2C9C" w:rsidRDefault="000B62A8" w:rsidP="0082038A">
      <w:pPr>
        <w:pStyle w:val="paragrafoelenco10"/>
        <w:ind w:left="0"/>
        <w:jc w:val="both"/>
        <w:rPr>
          <w:highlight w:val="lightGray"/>
        </w:rPr>
      </w:pPr>
      <w:r w:rsidRPr="00DA2C9C">
        <w:rPr>
          <w:highlight w:val="lightGray"/>
        </w:rPr>
        <w:t> </w:t>
      </w:r>
    </w:p>
    <w:p w:rsidR="000B62A8" w:rsidRPr="00DA2C9C" w:rsidRDefault="000B62A8" w:rsidP="0082038A">
      <w:pPr>
        <w:pStyle w:val="paragrafoelenco10"/>
        <w:ind w:left="0"/>
        <w:jc w:val="both"/>
        <w:rPr>
          <w:highlight w:val="lightGray"/>
        </w:rPr>
      </w:pPr>
      <w:r w:rsidRPr="00DA2C9C">
        <w:rPr>
          <w:rFonts w:ascii="Arial" w:hAnsi="Arial" w:cs="Arial"/>
          <w:sz w:val="22"/>
          <w:szCs w:val="22"/>
          <w:highlight w:val="lightGray"/>
        </w:rPr>
        <w:t xml:space="preserve">La stessa procedura può essere applicata </w:t>
      </w:r>
      <w:proofErr w:type="gramStart"/>
      <w:r w:rsidRPr="00DA2C9C">
        <w:rPr>
          <w:rFonts w:ascii="Arial" w:hAnsi="Arial" w:cs="Arial"/>
          <w:sz w:val="22"/>
          <w:szCs w:val="22"/>
          <w:highlight w:val="lightGray"/>
        </w:rPr>
        <w:t>ai</w:t>
      </w:r>
      <w:proofErr w:type="gramEnd"/>
      <w:r w:rsidRPr="00DA2C9C">
        <w:rPr>
          <w:rFonts w:ascii="Arial" w:hAnsi="Arial" w:cs="Arial"/>
          <w:sz w:val="22"/>
          <w:szCs w:val="22"/>
          <w:highlight w:val="lightGray"/>
        </w:rPr>
        <w:t>:</w:t>
      </w:r>
    </w:p>
    <w:p w:rsidR="000B62A8" w:rsidRPr="00DA2C9C" w:rsidRDefault="000B62A8" w:rsidP="0082038A">
      <w:pPr>
        <w:pStyle w:val="paragrafoelenco10"/>
        <w:ind w:left="0"/>
        <w:jc w:val="both"/>
        <w:rPr>
          <w:highlight w:val="lightGray"/>
        </w:rPr>
      </w:pPr>
      <w:r w:rsidRPr="00DA2C9C">
        <w:rPr>
          <w:rFonts w:ascii="Arial" w:hAnsi="Arial" w:cs="Arial"/>
          <w:sz w:val="22"/>
          <w:szCs w:val="22"/>
          <w:highlight w:val="lightGray"/>
        </w:rPr>
        <w:t xml:space="preserve">- </w:t>
      </w:r>
      <w:proofErr w:type="spellStart"/>
      <w:r w:rsidRPr="00DA2C9C">
        <w:rPr>
          <w:rFonts w:ascii="Arial" w:hAnsi="Arial" w:cs="Arial"/>
          <w:sz w:val="22"/>
          <w:szCs w:val="22"/>
          <w:highlight w:val="lightGray"/>
        </w:rPr>
        <w:t>condomìni</w:t>
      </w:r>
      <w:proofErr w:type="spellEnd"/>
      <w:r w:rsidRPr="00DA2C9C">
        <w:rPr>
          <w:rFonts w:ascii="Arial" w:hAnsi="Arial" w:cs="Arial"/>
          <w:sz w:val="22"/>
          <w:szCs w:val="22"/>
          <w:highlight w:val="lightGray"/>
        </w:rPr>
        <w:t xml:space="preserve"> formalmente costituiti e già </w:t>
      </w:r>
      <w:proofErr w:type="spellStart"/>
      <w:r w:rsidRPr="00DA2C9C">
        <w:rPr>
          <w:rFonts w:ascii="Arial" w:hAnsi="Arial" w:cs="Arial"/>
          <w:sz w:val="22"/>
          <w:szCs w:val="22"/>
          <w:highlight w:val="lightGray"/>
        </w:rPr>
        <w:t>perimetrati</w:t>
      </w:r>
      <w:proofErr w:type="spellEnd"/>
      <w:r w:rsidRPr="00DA2C9C">
        <w:rPr>
          <w:rFonts w:ascii="Arial" w:hAnsi="Arial" w:cs="Arial"/>
          <w:sz w:val="22"/>
          <w:szCs w:val="22"/>
          <w:highlight w:val="lightGray"/>
        </w:rPr>
        <w:t xml:space="preserve"> dal comune come UMI (in tal caso il consorzio è sostituito dal condominio stesso);</w:t>
      </w:r>
    </w:p>
    <w:p w:rsidR="000B62A8" w:rsidRPr="00DA2C9C" w:rsidRDefault="000B62A8" w:rsidP="0082038A">
      <w:pPr>
        <w:pStyle w:val="paragrafoelenco10"/>
        <w:ind w:left="0"/>
        <w:jc w:val="both"/>
        <w:rPr>
          <w:rFonts w:ascii="Arial" w:hAnsi="Arial" w:cs="Arial"/>
          <w:sz w:val="22"/>
          <w:szCs w:val="22"/>
          <w:highlight w:val="lightGray"/>
        </w:rPr>
      </w:pPr>
      <w:r w:rsidRPr="00DA2C9C">
        <w:rPr>
          <w:rFonts w:ascii="Arial" w:hAnsi="Arial" w:cs="Arial"/>
          <w:sz w:val="22"/>
          <w:szCs w:val="22"/>
          <w:highlight w:val="lightGray"/>
        </w:rPr>
        <w:t xml:space="preserve">- </w:t>
      </w:r>
      <w:proofErr w:type="spellStart"/>
      <w:r w:rsidRPr="00DA2C9C">
        <w:rPr>
          <w:rFonts w:ascii="Arial" w:hAnsi="Arial" w:cs="Arial"/>
          <w:sz w:val="22"/>
          <w:szCs w:val="22"/>
          <w:highlight w:val="lightGray"/>
        </w:rPr>
        <w:t>condomìni</w:t>
      </w:r>
      <w:proofErr w:type="spellEnd"/>
      <w:r w:rsidRPr="00DA2C9C">
        <w:rPr>
          <w:rFonts w:ascii="Arial" w:hAnsi="Arial" w:cs="Arial"/>
          <w:sz w:val="22"/>
          <w:szCs w:val="22"/>
          <w:highlight w:val="lightGray"/>
        </w:rPr>
        <w:t xml:space="preserve"> formalmente costituiti che </w:t>
      </w:r>
      <w:proofErr w:type="gramStart"/>
      <w:r w:rsidRPr="00DA2C9C">
        <w:rPr>
          <w:rFonts w:ascii="Arial" w:hAnsi="Arial" w:cs="Arial"/>
          <w:sz w:val="22"/>
          <w:szCs w:val="22"/>
          <w:highlight w:val="lightGray"/>
        </w:rPr>
        <w:t>richiederanno</w:t>
      </w:r>
      <w:proofErr w:type="gramEnd"/>
      <w:r w:rsidRPr="00DA2C9C">
        <w:rPr>
          <w:rFonts w:ascii="Arial" w:hAnsi="Arial" w:cs="Arial"/>
          <w:sz w:val="22"/>
          <w:szCs w:val="22"/>
          <w:highlight w:val="lightGray"/>
        </w:rPr>
        <w:t xml:space="preserve"> al comune la </w:t>
      </w:r>
      <w:proofErr w:type="spellStart"/>
      <w:r w:rsidRPr="00DA2C9C">
        <w:rPr>
          <w:rFonts w:ascii="Arial" w:hAnsi="Arial" w:cs="Arial"/>
          <w:sz w:val="22"/>
          <w:szCs w:val="22"/>
          <w:highlight w:val="lightGray"/>
        </w:rPr>
        <w:t>perimetrazione</w:t>
      </w:r>
      <w:proofErr w:type="spellEnd"/>
      <w:r w:rsidRPr="00DA2C9C">
        <w:rPr>
          <w:rFonts w:ascii="Arial" w:hAnsi="Arial" w:cs="Arial"/>
          <w:sz w:val="22"/>
          <w:szCs w:val="22"/>
          <w:highlight w:val="lightGray"/>
        </w:rPr>
        <w:t xml:space="preserve"> come UMI;</w:t>
      </w:r>
    </w:p>
    <w:p w:rsidR="000B62A8" w:rsidRPr="00DA2C9C" w:rsidRDefault="000B62A8" w:rsidP="0082038A">
      <w:pPr>
        <w:pStyle w:val="paragrafoelenco10"/>
        <w:ind w:left="0"/>
        <w:jc w:val="both"/>
        <w:rPr>
          <w:highlight w:val="lightGray"/>
        </w:rPr>
      </w:pPr>
      <w:r w:rsidRPr="00DA2C9C">
        <w:rPr>
          <w:rFonts w:ascii="Arial" w:hAnsi="Arial" w:cs="Arial"/>
          <w:sz w:val="22"/>
          <w:szCs w:val="22"/>
          <w:highlight w:val="lightGray"/>
        </w:rPr>
        <w:t xml:space="preserve">- </w:t>
      </w:r>
      <w:proofErr w:type="spellStart"/>
      <w:r w:rsidRPr="00DA2C9C">
        <w:rPr>
          <w:rFonts w:ascii="Arial" w:hAnsi="Arial" w:cs="Arial"/>
          <w:sz w:val="22"/>
          <w:szCs w:val="22"/>
          <w:highlight w:val="lightGray"/>
        </w:rPr>
        <w:t>condomìni</w:t>
      </w:r>
      <w:proofErr w:type="spellEnd"/>
      <w:r w:rsidRPr="00DA2C9C">
        <w:rPr>
          <w:rFonts w:ascii="Arial" w:hAnsi="Arial" w:cs="Arial"/>
          <w:sz w:val="22"/>
          <w:szCs w:val="22"/>
          <w:highlight w:val="lightGray"/>
        </w:rPr>
        <w:t xml:space="preserve"> di fatto che </w:t>
      </w:r>
      <w:proofErr w:type="gramStart"/>
      <w:r w:rsidRPr="00DA2C9C">
        <w:rPr>
          <w:rFonts w:ascii="Arial" w:hAnsi="Arial" w:cs="Arial"/>
          <w:sz w:val="22"/>
          <w:szCs w:val="22"/>
          <w:highlight w:val="lightGray"/>
        </w:rPr>
        <w:t>deliberano</w:t>
      </w:r>
      <w:proofErr w:type="gramEnd"/>
      <w:r w:rsidRPr="00DA2C9C">
        <w:rPr>
          <w:rFonts w:ascii="Arial" w:hAnsi="Arial" w:cs="Arial"/>
          <w:sz w:val="22"/>
          <w:szCs w:val="22"/>
          <w:highlight w:val="lightGray"/>
        </w:rPr>
        <w:t xml:space="preserve"> a maggioranza (in base al valore dell’</w:t>
      </w:r>
      <w:r w:rsidRPr="00DA2C9C">
        <w:rPr>
          <w:rFonts w:ascii="Arial" w:hAnsi="Arial" w:cs="Arial"/>
          <w:strike/>
          <w:color w:val="548DD4"/>
          <w:sz w:val="22"/>
          <w:szCs w:val="22"/>
          <w:highlight w:val="lightGray"/>
        </w:rPr>
        <w:t xml:space="preserve">immobile </w:t>
      </w:r>
      <w:r w:rsidRPr="00DA2C9C">
        <w:rPr>
          <w:rFonts w:ascii="Arial" w:hAnsi="Arial" w:cs="Arial"/>
          <w:color w:val="548DD4"/>
          <w:sz w:val="22"/>
          <w:szCs w:val="22"/>
          <w:highlight w:val="lightGray"/>
        </w:rPr>
        <w:t>unità immobiliare)</w:t>
      </w:r>
      <w:r w:rsidRPr="00DA2C9C">
        <w:rPr>
          <w:rFonts w:ascii="Arial" w:hAnsi="Arial" w:cs="Arial"/>
          <w:sz w:val="22"/>
          <w:szCs w:val="22"/>
          <w:highlight w:val="lightGray"/>
        </w:rPr>
        <w:t xml:space="preserve"> e chiedono al comune la </w:t>
      </w:r>
      <w:proofErr w:type="spellStart"/>
      <w:r w:rsidRPr="00DA2C9C">
        <w:rPr>
          <w:rFonts w:ascii="Arial" w:hAnsi="Arial" w:cs="Arial"/>
          <w:sz w:val="22"/>
          <w:szCs w:val="22"/>
          <w:highlight w:val="lightGray"/>
        </w:rPr>
        <w:t>perimetrazione</w:t>
      </w:r>
      <w:proofErr w:type="spellEnd"/>
      <w:r w:rsidRPr="00DA2C9C">
        <w:rPr>
          <w:rFonts w:ascii="Arial" w:hAnsi="Arial" w:cs="Arial"/>
          <w:sz w:val="22"/>
          <w:szCs w:val="22"/>
          <w:highlight w:val="lightGray"/>
        </w:rPr>
        <w:t xml:space="preserve"> come UMI.</w:t>
      </w:r>
    </w:p>
    <w:p w:rsidR="000B62A8" w:rsidRPr="00DA2C9C" w:rsidRDefault="000B62A8" w:rsidP="0082038A">
      <w:pPr>
        <w:pStyle w:val="paragrafoelenco10"/>
        <w:ind w:left="0"/>
        <w:jc w:val="both"/>
        <w:rPr>
          <w:highlight w:val="lightGray"/>
        </w:rPr>
      </w:pPr>
      <w:r w:rsidRPr="00DA2C9C">
        <w:rPr>
          <w:highlight w:val="lightGray"/>
        </w:rPr>
        <w:t> </w:t>
      </w:r>
    </w:p>
    <w:p w:rsidR="000B62A8" w:rsidRPr="004204A2" w:rsidRDefault="000B62A8" w:rsidP="0082038A">
      <w:pPr>
        <w:pStyle w:val="paragrafoelenco10"/>
        <w:ind w:left="0"/>
        <w:jc w:val="both"/>
        <w:rPr>
          <w:rFonts w:ascii="Arial" w:hAnsi="Arial" w:cs="Arial"/>
          <w:sz w:val="22"/>
          <w:szCs w:val="22"/>
        </w:rPr>
      </w:pPr>
      <w:r w:rsidRPr="00DA2C9C">
        <w:rPr>
          <w:rFonts w:ascii="Arial" w:hAnsi="Arial" w:cs="Arial"/>
          <w:sz w:val="22"/>
          <w:szCs w:val="22"/>
          <w:highlight w:val="lightGray"/>
        </w:rPr>
        <w:t xml:space="preserve">Le fasi del percorso che, nel rispetto della legislazione vigente in materia, i </w:t>
      </w:r>
      <w:proofErr w:type="spellStart"/>
      <w:r w:rsidRPr="00DA2C9C">
        <w:rPr>
          <w:rFonts w:ascii="Arial" w:hAnsi="Arial" w:cs="Arial"/>
          <w:sz w:val="22"/>
          <w:szCs w:val="22"/>
          <w:highlight w:val="lightGray"/>
        </w:rPr>
        <w:t>condomìni</w:t>
      </w:r>
      <w:proofErr w:type="spellEnd"/>
      <w:r w:rsidRPr="00DA2C9C">
        <w:rPr>
          <w:rFonts w:ascii="Arial" w:hAnsi="Arial" w:cs="Arial"/>
          <w:sz w:val="22"/>
          <w:szCs w:val="22"/>
          <w:highlight w:val="lightGray"/>
        </w:rPr>
        <w:t xml:space="preserve"> dovranno seguire con la deliberazione dell’assemblea (se formalmente costituiti) o dei proprietari (nel caso di </w:t>
      </w:r>
      <w:proofErr w:type="spellStart"/>
      <w:r w:rsidRPr="00DA2C9C">
        <w:rPr>
          <w:rFonts w:ascii="Arial" w:hAnsi="Arial" w:cs="Arial"/>
          <w:sz w:val="22"/>
          <w:szCs w:val="22"/>
          <w:highlight w:val="lightGray"/>
        </w:rPr>
        <w:t>condomìni</w:t>
      </w:r>
      <w:proofErr w:type="spellEnd"/>
      <w:r w:rsidRPr="00DA2C9C">
        <w:rPr>
          <w:rFonts w:ascii="Arial" w:hAnsi="Arial" w:cs="Arial"/>
          <w:sz w:val="22"/>
          <w:szCs w:val="22"/>
          <w:highlight w:val="lightGray"/>
        </w:rPr>
        <w:t xml:space="preserve"> di fatto), seguono anche le indicazioni riportate al paragrafo </w:t>
      </w:r>
      <w:proofErr w:type="gramStart"/>
      <w:r w:rsidRPr="00DA2C9C">
        <w:rPr>
          <w:rFonts w:ascii="Arial" w:hAnsi="Arial" w:cs="Arial"/>
          <w:sz w:val="22"/>
          <w:szCs w:val="22"/>
          <w:highlight w:val="lightGray"/>
        </w:rPr>
        <w:t>3</w:t>
      </w:r>
      <w:proofErr w:type="gramEnd"/>
      <w:r w:rsidRPr="00DA2C9C">
        <w:rPr>
          <w:rFonts w:ascii="Arial" w:hAnsi="Arial" w:cs="Arial"/>
          <w:sz w:val="22"/>
          <w:szCs w:val="22"/>
          <w:highlight w:val="lightGray"/>
        </w:rPr>
        <w:t xml:space="preserve"> delle Linee Guida.</w:t>
      </w:r>
    </w:p>
    <w:p w:rsidR="000B62A8" w:rsidRDefault="000B62A8" w:rsidP="00E43CBE">
      <w:pPr>
        <w:jc w:val="both"/>
        <w:rPr>
          <w:rFonts w:ascii="Arial" w:hAnsi="Arial" w:cs="Arial"/>
          <w:i/>
          <w:color w:val="000000"/>
          <w:highlight w:val="magenta"/>
        </w:rPr>
      </w:pPr>
    </w:p>
    <w:p w:rsidR="000B62A8" w:rsidRPr="00B42A17" w:rsidRDefault="000B62A8" w:rsidP="00E43CBE">
      <w:pPr>
        <w:jc w:val="both"/>
        <w:rPr>
          <w:rFonts w:ascii="Arial" w:hAnsi="Arial" w:cs="Arial"/>
          <w:i/>
          <w:color w:val="000000"/>
          <w:highlight w:val="magenta"/>
        </w:rPr>
      </w:pPr>
    </w:p>
    <w:p w:rsidR="000B62A8" w:rsidRPr="00D078C4" w:rsidRDefault="000B62A8" w:rsidP="001B084D">
      <w:pPr>
        <w:pStyle w:val="Titolo"/>
        <w:spacing w:before="0" w:after="0"/>
        <w:jc w:val="both"/>
        <w:rPr>
          <w:sz w:val="22"/>
          <w:szCs w:val="22"/>
        </w:rPr>
      </w:pPr>
      <w:bookmarkStart w:id="86" w:name="_Ref348887340"/>
      <w:bookmarkStart w:id="87" w:name="_Toc395105236"/>
      <w:r w:rsidRPr="00D078C4">
        <w:rPr>
          <w:sz w:val="22"/>
          <w:szCs w:val="22"/>
        </w:rPr>
        <w:t>1</w:t>
      </w:r>
      <w:r>
        <w:rPr>
          <w:sz w:val="22"/>
          <w:szCs w:val="22"/>
        </w:rPr>
        <w:t>2</w:t>
      </w:r>
      <w:r w:rsidRPr="00D078C4">
        <w:rPr>
          <w:sz w:val="22"/>
          <w:szCs w:val="22"/>
        </w:rPr>
        <w:t>. CONTRIBUTO CONCEDIBILE</w:t>
      </w:r>
      <w:bookmarkEnd w:id="86"/>
      <w:bookmarkEnd w:id="87"/>
    </w:p>
    <w:p w:rsidR="000B62A8" w:rsidRDefault="000B62A8" w:rsidP="001B084D">
      <w:pPr>
        <w:pStyle w:val="Paragrafoelenco1"/>
        <w:ind w:left="0"/>
        <w:contextualSpacing w:val="0"/>
        <w:jc w:val="both"/>
        <w:rPr>
          <w:rFonts w:ascii="Arial" w:hAnsi="Arial" w:cs="Arial"/>
          <w:color w:val="000000"/>
        </w:rPr>
      </w:pPr>
      <w:r w:rsidRPr="00D078C4">
        <w:rPr>
          <w:rFonts w:ascii="Arial" w:hAnsi="Arial" w:cs="Arial"/>
          <w:color w:val="000000"/>
        </w:rPr>
        <w:t>In generale, per la riparazione, ripristino con miglioramento sismico o demolizione e ricostruzione delle unità immobiliari che alla data del sisma erano destinate ad abitazione</w:t>
      </w:r>
      <w:r w:rsidRPr="00BE7EB1">
        <w:rPr>
          <w:rFonts w:ascii="Arial" w:hAnsi="Arial" w:cs="Arial"/>
          <w:color w:val="000000"/>
        </w:rPr>
        <w:t xml:space="preserve"> principale o ad attività produttiva in esercizio, </w:t>
      </w:r>
      <w:proofErr w:type="gramStart"/>
      <w:r w:rsidRPr="00BE7EB1">
        <w:rPr>
          <w:rFonts w:ascii="Arial" w:hAnsi="Arial" w:cs="Arial"/>
          <w:color w:val="000000"/>
        </w:rPr>
        <w:t>è</w:t>
      </w:r>
      <w:proofErr w:type="gramEnd"/>
      <w:r w:rsidRPr="00BE7EB1">
        <w:rPr>
          <w:rFonts w:ascii="Arial" w:hAnsi="Arial" w:cs="Arial"/>
          <w:color w:val="000000"/>
        </w:rPr>
        <w:t xml:space="preserve"> concesso un contributo sul costo ammissibile e riconosciuto nelle percentuali indicate dalle ordinanze</w:t>
      </w:r>
      <w:r>
        <w:rPr>
          <w:rFonts w:ascii="Arial" w:hAnsi="Arial" w:cs="Arial"/>
          <w:color w:val="000000"/>
        </w:rPr>
        <w:t xml:space="preserve"> n. 29/2012 e </w:t>
      </w:r>
      <w:proofErr w:type="spellStart"/>
      <w:r>
        <w:rPr>
          <w:rFonts w:ascii="Arial" w:hAnsi="Arial" w:cs="Arial"/>
          <w:color w:val="000000"/>
        </w:rPr>
        <w:t>smi</w:t>
      </w:r>
      <w:proofErr w:type="spellEnd"/>
      <w:r w:rsidRPr="00BE7EB1">
        <w:rPr>
          <w:rFonts w:ascii="Arial" w:hAnsi="Arial" w:cs="Arial"/>
          <w:color w:val="000000"/>
        </w:rPr>
        <w:t xml:space="preserve"> </w:t>
      </w:r>
      <w:r>
        <w:rPr>
          <w:rFonts w:ascii="Arial" w:hAnsi="Arial" w:cs="Arial"/>
          <w:color w:val="000000"/>
        </w:rPr>
        <w:t>(</w:t>
      </w:r>
      <w:r w:rsidRPr="00BE7EB1">
        <w:rPr>
          <w:rFonts w:ascii="Arial" w:hAnsi="Arial" w:cs="Arial"/>
          <w:color w:val="000000"/>
        </w:rPr>
        <w:t>art. 3, comma 1, 4, 4-bis, 4-ter e 4-quater</w:t>
      </w:r>
      <w:r>
        <w:rPr>
          <w:rFonts w:ascii="Arial" w:hAnsi="Arial" w:cs="Arial"/>
          <w:color w:val="000000"/>
        </w:rPr>
        <w:t xml:space="preserve">), </w:t>
      </w:r>
      <w:r w:rsidRPr="0036302C">
        <w:rPr>
          <w:rFonts w:ascii="Arial" w:hAnsi="Arial" w:cs="Arial"/>
          <w:color w:val="000000"/>
        </w:rPr>
        <w:t xml:space="preserve">n. 51/2012 e </w:t>
      </w:r>
      <w:proofErr w:type="spellStart"/>
      <w:r w:rsidRPr="0036302C">
        <w:rPr>
          <w:rFonts w:ascii="Arial" w:hAnsi="Arial" w:cs="Arial"/>
          <w:color w:val="000000"/>
        </w:rPr>
        <w:t>smi</w:t>
      </w:r>
      <w:proofErr w:type="spellEnd"/>
      <w:r w:rsidRPr="0036302C">
        <w:rPr>
          <w:rFonts w:ascii="Arial" w:hAnsi="Arial" w:cs="Arial"/>
          <w:color w:val="000000"/>
        </w:rPr>
        <w:t xml:space="preserve"> (art. 3, comma 1, 3, 4, 5 e 6), n. 86/2012 e </w:t>
      </w:r>
      <w:proofErr w:type="spellStart"/>
      <w:r w:rsidRPr="0036302C">
        <w:rPr>
          <w:rFonts w:ascii="Arial" w:hAnsi="Arial" w:cs="Arial"/>
          <w:color w:val="000000"/>
        </w:rPr>
        <w:t>smi</w:t>
      </w:r>
      <w:proofErr w:type="spellEnd"/>
      <w:r w:rsidRPr="0036302C">
        <w:rPr>
          <w:rFonts w:ascii="Arial" w:hAnsi="Arial" w:cs="Arial"/>
          <w:color w:val="000000"/>
        </w:rPr>
        <w:t xml:space="preserve"> (art. 3, comma 1, 5, 6, 7 e 8) e nei limiti di destinazione tra opere strutturali e opere di finitura, impiantistica ed </w:t>
      </w:r>
      <w:proofErr w:type="spellStart"/>
      <w:r w:rsidRPr="0036302C">
        <w:rPr>
          <w:rFonts w:ascii="Arial" w:hAnsi="Arial" w:cs="Arial"/>
          <w:color w:val="000000"/>
        </w:rPr>
        <w:t>efficientamento</w:t>
      </w:r>
      <w:proofErr w:type="spellEnd"/>
      <w:r w:rsidRPr="0036302C">
        <w:rPr>
          <w:rFonts w:ascii="Arial" w:hAnsi="Arial" w:cs="Arial"/>
          <w:color w:val="000000"/>
        </w:rPr>
        <w:t xml:space="preserve"> energetico fissati sempre dalle citate ordinanze come successivamente modificate rispettivamente all’art. 3, comma 7 (</w:t>
      </w:r>
      <w:proofErr w:type="spellStart"/>
      <w:r w:rsidRPr="0036302C">
        <w:rPr>
          <w:rFonts w:ascii="Arial" w:hAnsi="Arial" w:cs="Arial"/>
          <w:color w:val="000000"/>
        </w:rPr>
        <w:t>Ord</w:t>
      </w:r>
      <w:proofErr w:type="spellEnd"/>
      <w:r w:rsidRPr="0036302C">
        <w:rPr>
          <w:rFonts w:ascii="Arial" w:hAnsi="Arial" w:cs="Arial"/>
          <w:color w:val="000000"/>
        </w:rPr>
        <w:t xml:space="preserve">. n.  29/2012 e </w:t>
      </w:r>
      <w:proofErr w:type="spellStart"/>
      <w:r w:rsidRPr="0036302C">
        <w:rPr>
          <w:rFonts w:ascii="Arial" w:hAnsi="Arial" w:cs="Arial"/>
          <w:color w:val="000000"/>
        </w:rPr>
        <w:t>smi</w:t>
      </w:r>
      <w:proofErr w:type="spellEnd"/>
      <w:r w:rsidRPr="0036302C">
        <w:rPr>
          <w:rFonts w:ascii="Arial" w:hAnsi="Arial" w:cs="Arial"/>
          <w:color w:val="000000"/>
        </w:rPr>
        <w:t>), art. 3,comma 10 (</w:t>
      </w:r>
      <w:proofErr w:type="spellStart"/>
      <w:r w:rsidRPr="0036302C">
        <w:rPr>
          <w:rFonts w:ascii="Arial" w:hAnsi="Arial" w:cs="Arial"/>
          <w:color w:val="000000"/>
        </w:rPr>
        <w:t>Ord</w:t>
      </w:r>
      <w:proofErr w:type="spellEnd"/>
      <w:r w:rsidRPr="0036302C">
        <w:rPr>
          <w:rFonts w:ascii="Arial" w:hAnsi="Arial" w:cs="Arial"/>
          <w:color w:val="000000"/>
        </w:rPr>
        <w:t xml:space="preserve">. n. 51/2012 e </w:t>
      </w:r>
      <w:proofErr w:type="spellStart"/>
      <w:r w:rsidRPr="0036302C">
        <w:rPr>
          <w:rFonts w:ascii="Arial" w:hAnsi="Arial" w:cs="Arial"/>
          <w:color w:val="000000"/>
        </w:rPr>
        <w:t>smi</w:t>
      </w:r>
      <w:proofErr w:type="spellEnd"/>
      <w:r w:rsidRPr="0036302C">
        <w:rPr>
          <w:rFonts w:ascii="Arial" w:hAnsi="Arial" w:cs="Arial"/>
          <w:color w:val="000000"/>
        </w:rPr>
        <w:t>) e art. 3, comma 14 (</w:t>
      </w:r>
      <w:proofErr w:type="spellStart"/>
      <w:r w:rsidRPr="0036302C">
        <w:rPr>
          <w:rFonts w:ascii="Arial" w:hAnsi="Arial" w:cs="Arial"/>
          <w:color w:val="000000"/>
        </w:rPr>
        <w:t>Ord</w:t>
      </w:r>
      <w:proofErr w:type="spellEnd"/>
      <w:r w:rsidRPr="0036302C">
        <w:rPr>
          <w:rFonts w:ascii="Arial" w:hAnsi="Arial" w:cs="Arial"/>
          <w:color w:val="000000"/>
        </w:rPr>
        <w:t>. n. 86</w:t>
      </w:r>
      <w:r>
        <w:rPr>
          <w:rFonts w:ascii="Arial" w:hAnsi="Arial" w:cs="Arial"/>
          <w:color w:val="000000"/>
        </w:rPr>
        <w:t>/2012</w:t>
      </w:r>
      <w:r w:rsidRPr="0036302C">
        <w:rPr>
          <w:rFonts w:ascii="Arial" w:hAnsi="Arial" w:cs="Arial"/>
          <w:color w:val="000000"/>
        </w:rPr>
        <w:t xml:space="preserve"> e </w:t>
      </w:r>
      <w:proofErr w:type="spellStart"/>
      <w:r w:rsidRPr="0036302C">
        <w:rPr>
          <w:rFonts w:ascii="Arial" w:hAnsi="Arial" w:cs="Arial"/>
          <w:color w:val="000000"/>
        </w:rPr>
        <w:t>smi</w:t>
      </w:r>
      <w:proofErr w:type="spellEnd"/>
      <w:r w:rsidRPr="0036302C">
        <w:rPr>
          <w:rFonts w:ascii="Arial" w:hAnsi="Arial" w:cs="Arial"/>
          <w:color w:val="000000"/>
        </w:rPr>
        <w:t>).</w:t>
      </w:r>
    </w:p>
    <w:p w:rsidR="000B62A8" w:rsidRPr="00BE7EB1" w:rsidRDefault="000B62A8" w:rsidP="001B084D">
      <w:pPr>
        <w:pStyle w:val="Paragrafoelenco1"/>
        <w:ind w:left="0"/>
        <w:contextualSpacing w:val="0"/>
        <w:jc w:val="both"/>
        <w:rPr>
          <w:rFonts w:ascii="Arial" w:hAnsi="Arial" w:cs="Arial"/>
          <w:color w:val="000000"/>
        </w:rPr>
      </w:pPr>
    </w:p>
    <w:p w:rsidR="000B62A8" w:rsidRPr="00BE7EB1" w:rsidRDefault="000B62A8" w:rsidP="001B084D">
      <w:pPr>
        <w:pStyle w:val="Titolo3"/>
        <w:spacing w:before="0" w:after="0"/>
        <w:jc w:val="both"/>
        <w:rPr>
          <w:sz w:val="22"/>
          <w:szCs w:val="22"/>
        </w:rPr>
      </w:pPr>
      <w:bookmarkStart w:id="88" w:name="_Toc395105237"/>
      <w:bookmarkStart w:id="89" w:name="_Ref348887354"/>
      <w:r>
        <w:rPr>
          <w:sz w:val="22"/>
          <w:szCs w:val="22"/>
        </w:rPr>
        <w:t>12</w:t>
      </w:r>
      <w:r w:rsidRPr="00BE7EB1">
        <w:rPr>
          <w:sz w:val="22"/>
          <w:szCs w:val="22"/>
        </w:rPr>
        <w:t>.1 Costo ammissibile e riconosciuto</w:t>
      </w:r>
      <w:bookmarkEnd w:id="88"/>
      <w:r w:rsidRPr="00BE7EB1">
        <w:rPr>
          <w:sz w:val="22"/>
          <w:szCs w:val="22"/>
        </w:rPr>
        <w:t xml:space="preserve"> </w:t>
      </w:r>
      <w:bookmarkEnd w:id="89"/>
    </w:p>
    <w:p w:rsidR="000B62A8" w:rsidRPr="00BE7EB1" w:rsidRDefault="000B62A8" w:rsidP="001B084D">
      <w:pPr>
        <w:jc w:val="both"/>
        <w:rPr>
          <w:rFonts w:ascii="Arial" w:hAnsi="Arial" w:cs="Arial"/>
          <w:color w:val="000000"/>
        </w:rPr>
      </w:pPr>
      <w:r w:rsidRPr="00BE7EB1">
        <w:rPr>
          <w:rFonts w:ascii="Arial" w:hAnsi="Arial" w:cs="Arial"/>
          <w:color w:val="000000"/>
        </w:rPr>
        <w:t xml:space="preserve">Il costo ammissibile </w:t>
      </w:r>
      <w:r w:rsidRPr="00BE7EB1">
        <w:rPr>
          <w:rFonts w:ascii="Arial" w:hAnsi="Arial" w:cs="Arial"/>
        </w:rPr>
        <w:t xml:space="preserve">e riconosciuto </w:t>
      </w:r>
      <w:r w:rsidRPr="00BE7EB1">
        <w:rPr>
          <w:rFonts w:ascii="Arial" w:hAnsi="Arial" w:cs="Arial"/>
          <w:color w:val="000000"/>
        </w:rPr>
        <w:t xml:space="preserve">è la minor somma risultante dalla verifica effettuata dal Comune tra il costo dell’intervento e il </w:t>
      </w:r>
      <w:proofErr w:type="gramStart"/>
      <w:r w:rsidRPr="00BE7EB1">
        <w:rPr>
          <w:rFonts w:ascii="Arial" w:hAnsi="Arial" w:cs="Arial"/>
          <w:color w:val="000000"/>
        </w:rPr>
        <w:t>costo</w:t>
      </w:r>
      <w:proofErr w:type="gramEnd"/>
      <w:r w:rsidRPr="00BE7EB1">
        <w:rPr>
          <w:rFonts w:ascii="Arial" w:hAnsi="Arial" w:cs="Arial"/>
          <w:color w:val="000000"/>
        </w:rPr>
        <w:t xml:space="preserve"> convenzionale </w:t>
      </w:r>
      <w:r w:rsidRPr="00BE7EB1">
        <w:rPr>
          <w:rFonts w:ascii="Arial" w:hAnsi="Arial" w:cs="Arial"/>
        </w:rPr>
        <w:t>definiti come segue</w:t>
      </w:r>
      <w:r w:rsidRPr="00BE7EB1">
        <w:rPr>
          <w:rFonts w:ascii="Arial" w:hAnsi="Arial" w:cs="Arial"/>
          <w:color w:val="000000"/>
        </w:rPr>
        <w:t>:</w:t>
      </w:r>
    </w:p>
    <w:p w:rsidR="000B62A8" w:rsidRPr="00BE7EB1" w:rsidRDefault="000B62A8" w:rsidP="001B084D">
      <w:pPr>
        <w:jc w:val="both"/>
        <w:rPr>
          <w:rFonts w:ascii="Arial" w:hAnsi="Arial" w:cs="Arial"/>
          <w:color w:val="000000"/>
        </w:rPr>
      </w:pPr>
    </w:p>
    <w:p w:rsidR="000B62A8" w:rsidRPr="00BE7EB1" w:rsidRDefault="000B62A8" w:rsidP="001B084D">
      <w:pPr>
        <w:pStyle w:val="Paragrafoelenco1"/>
        <w:numPr>
          <w:ilvl w:val="0"/>
          <w:numId w:val="3"/>
        </w:numPr>
        <w:ind w:left="360"/>
        <w:jc w:val="both"/>
        <w:rPr>
          <w:rFonts w:ascii="Arial" w:hAnsi="Arial" w:cs="Arial"/>
          <w:color w:val="000000"/>
        </w:rPr>
      </w:pPr>
      <w:proofErr w:type="gramStart"/>
      <w:r w:rsidRPr="00BE7EB1">
        <w:rPr>
          <w:rFonts w:ascii="Arial" w:hAnsi="Arial" w:cs="Arial"/>
          <w:b/>
          <w:color w:val="000000"/>
        </w:rPr>
        <w:t>costo</w:t>
      </w:r>
      <w:proofErr w:type="gramEnd"/>
      <w:r w:rsidRPr="00BE7EB1">
        <w:rPr>
          <w:rFonts w:ascii="Arial" w:hAnsi="Arial" w:cs="Arial"/>
          <w:b/>
          <w:color w:val="000000"/>
        </w:rPr>
        <w:t xml:space="preserve"> dell’intervento</w:t>
      </w:r>
      <w:r w:rsidRPr="00BE7EB1">
        <w:rPr>
          <w:rFonts w:ascii="Arial" w:hAnsi="Arial" w:cs="Arial"/>
          <w:color w:val="000000"/>
        </w:rPr>
        <w:t xml:space="preserve"> </w:t>
      </w:r>
      <w:r w:rsidRPr="00BE7EB1">
        <w:rPr>
          <w:rFonts w:ascii="Arial" w:hAnsi="Arial" w:cs="Arial"/>
        </w:rPr>
        <w:t xml:space="preserve">come </w:t>
      </w:r>
      <w:r w:rsidRPr="00BE7EB1">
        <w:rPr>
          <w:rFonts w:ascii="Arial" w:hAnsi="Arial" w:cs="Arial"/>
          <w:color w:val="000000"/>
        </w:rPr>
        <w:t xml:space="preserve">risultante dal computo </w:t>
      </w:r>
      <w:proofErr w:type="spellStart"/>
      <w:r w:rsidRPr="00BE7EB1">
        <w:rPr>
          <w:rFonts w:ascii="Arial" w:hAnsi="Arial" w:cs="Arial"/>
          <w:color w:val="000000"/>
        </w:rPr>
        <w:t>metrico-estimativo</w:t>
      </w:r>
      <w:proofErr w:type="spellEnd"/>
      <w:r w:rsidRPr="00BE7EB1">
        <w:rPr>
          <w:rFonts w:ascii="Arial" w:hAnsi="Arial" w:cs="Arial"/>
          <w:color w:val="000000"/>
        </w:rPr>
        <w:t xml:space="preserve"> redatto sulla base dell’Elenco regionale dei prezzi delle opere pubbliche pubblicato nel BURERT del 31 luglio 2012, al lordo delle spese tecniche e dell’IVA se non recuperabile;</w:t>
      </w:r>
    </w:p>
    <w:p w:rsidR="000B62A8" w:rsidRPr="00BE7EB1" w:rsidRDefault="000B62A8" w:rsidP="001B084D">
      <w:pPr>
        <w:ind w:left="360"/>
        <w:jc w:val="both"/>
        <w:rPr>
          <w:rFonts w:ascii="Arial" w:hAnsi="Arial" w:cs="Arial"/>
          <w:color w:val="000000"/>
        </w:rPr>
      </w:pPr>
      <w:proofErr w:type="gramStart"/>
      <w:r w:rsidRPr="00BE7EB1">
        <w:rPr>
          <w:rFonts w:ascii="Arial" w:hAnsi="Arial" w:cs="Arial"/>
          <w:color w:val="000000"/>
        </w:rPr>
        <w:t>e</w:t>
      </w:r>
      <w:proofErr w:type="gramEnd"/>
    </w:p>
    <w:p w:rsidR="000B62A8" w:rsidRPr="00BE7EB1" w:rsidRDefault="000B62A8" w:rsidP="001B084D">
      <w:pPr>
        <w:pStyle w:val="Paragrafoelenco1"/>
        <w:numPr>
          <w:ilvl w:val="0"/>
          <w:numId w:val="3"/>
        </w:numPr>
        <w:ind w:left="360"/>
        <w:jc w:val="both"/>
        <w:rPr>
          <w:rFonts w:ascii="Arial" w:hAnsi="Arial" w:cs="Arial"/>
          <w:color w:val="000000"/>
        </w:rPr>
      </w:pPr>
      <w:proofErr w:type="gramStart"/>
      <w:r w:rsidRPr="00BE7EB1">
        <w:rPr>
          <w:rFonts w:ascii="Arial" w:hAnsi="Arial" w:cs="Arial"/>
          <w:b/>
        </w:rPr>
        <w:lastRenderedPageBreak/>
        <w:t>costo</w:t>
      </w:r>
      <w:proofErr w:type="gramEnd"/>
      <w:r w:rsidRPr="00BE7EB1">
        <w:rPr>
          <w:rFonts w:ascii="Arial" w:hAnsi="Arial" w:cs="Arial"/>
          <w:b/>
        </w:rPr>
        <w:t xml:space="preserve"> convenzionale</w:t>
      </w:r>
      <w:r w:rsidRPr="00BE7EB1">
        <w:rPr>
          <w:rFonts w:ascii="Arial" w:hAnsi="Arial" w:cs="Arial"/>
        </w:rPr>
        <w:t xml:space="preserve"> pari all’importo </w:t>
      </w:r>
      <w:r w:rsidRPr="00BE7EB1">
        <w:rPr>
          <w:rFonts w:ascii="Arial" w:hAnsi="Arial" w:cs="Arial"/>
          <w:color w:val="000000"/>
        </w:rPr>
        <w:t xml:space="preserve">l’importo ottenuto moltiplicando il costo convenzionale per la superficie complessiva dell’unità immobiliare. (ai sensi delle </w:t>
      </w:r>
      <w:proofErr w:type="spellStart"/>
      <w:r w:rsidRPr="00BE7EB1">
        <w:rPr>
          <w:rFonts w:ascii="Arial" w:hAnsi="Arial" w:cs="Arial"/>
          <w:color w:val="000000"/>
        </w:rPr>
        <w:t>Ordd</w:t>
      </w:r>
      <w:proofErr w:type="spellEnd"/>
      <w:r w:rsidRPr="00BE7EB1">
        <w:rPr>
          <w:rFonts w:ascii="Arial" w:hAnsi="Arial" w:cs="Arial"/>
          <w:color w:val="000000"/>
        </w:rPr>
        <w:t xml:space="preserve">. n. 29, 51 e 86/2012 e </w:t>
      </w:r>
      <w:proofErr w:type="spellStart"/>
      <w:r w:rsidRPr="00BE7EB1">
        <w:rPr>
          <w:rFonts w:ascii="Arial" w:hAnsi="Arial" w:cs="Arial"/>
          <w:color w:val="000000"/>
        </w:rPr>
        <w:t>smi</w:t>
      </w:r>
      <w:proofErr w:type="spellEnd"/>
      <w:r w:rsidRPr="00BE7EB1">
        <w:rPr>
          <w:rFonts w:ascii="Arial" w:hAnsi="Arial" w:cs="Arial"/>
          <w:color w:val="000000"/>
        </w:rPr>
        <w:t xml:space="preserve">, art. 3, comma </w:t>
      </w:r>
      <w:proofErr w:type="gramStart"/>
      <w:r w:rsidRPr="00BE7EB1">
        <w:rPr>
          <w:rFonts w:ascii="Arial" w:hAnsi="Arial" w:cs="Arial"/>
          <w:color w:val="000000"/>
        </w:rPr>
        <w:t>2</w:t>
      </w:r>
      <w:proofErr w:type="gramEnd"/>
      <w:r w:rsidRPr="00BE7EB1">
        <w:rPr>
          <w:rFonts w:ascii="Arial" w:hAnsi="Arial" w:cs="Arial"/>
          <w:color w:val="000000"/>
        </w:rPr>
        <w:t xml:space="preserve">) </w:t>
      </w:r>
    </w:p>
    <w:p w:rsidR="000B62A8" w:rsidRPr="00BE7EB1" w:rsidRDefault="000B62A8" w:rsidP="001B084D">
      <w:pPr>
        <w:pStyle w:val="Paragrafoelenco1"/>
        <w:ind w:left="360"/>
        <w:jc w:val="both"/>
        <w:rPr>
          <w:rFonts w:ascii="Arial" w:hAnsi="Arial" w:cs="Arial"/>
          <w:color w:val="000000"/>
        </w:rPr>
      </w:pPr>
    </w:p>
    <w:p w:rsidR="000B62A8" w:rsidRPr="00BE7EB1" w:rsidRDefault="000B62A8" w:rsidP="001B084D">
      <w:pPr>
        <w:pStyle w:val="Paragrafoelenco1"/>
        <w:ind w:left="0"/>
        <w:jc w:val="both"/>
        <w:rPr>
          <w:rFonts w:ascii="Arial" w:hAnsi="Arial" w:cs="Arial"/>
          <w:color w:val="000000"/>
        </w:rPr>
      </w:pPr>
      <w:r w:rsidRPr="00BE7EB1">
        <w:rPr>
          <w:rFonts w:ascii="Arial" w:hAnsi="Arial" w:cs="Arial"/>
          <w:color w:val="000000"/>
        </w:rPr>
        <w:t xml:space="preserve">Il </w:t>
      </w:r>
      <w:r w:rsidRPr="00BE7EB1">
        <w:rPr>
          <w:rFonts w:ascii="Arial" w:hAnsi="Arial" w:cs="Arial"/>
          <w:b/>
          <w:color w:val="000000"/>
        </w:rPr>
        <w:t>costo convenzionale</w:t>
      </w:r>
      <w:r w:rsidRPr="00BE7EB1">
        <w:rPr>
          <w:rFonts w:ascii="Arial" w:hAnsi="Arial" w:cs="Arial"/>
          <w:color w:val="000000"/>
        </w:rPr>
        <w:t xml:space="preserve"> è un parametro </w:t>
      </w:r>
      <w:r w:rsidRPr="00BE7EB1">
        <w:rPr>
          <w:rFonts w:ascii="Arial" w:hAnsi="Arial" w:cs="Arial"/>
        </w:rPr>
        <w:t xml:space="preserve">stabilito </w:t>
      </w:r>
      <w:r w:rsidRPr="00BE7EB1">
        <w:rPr>
          <w:rFonts w:ascii="Arial" w:hAnsi="Arial" w:cs="Arial"/>
          <w:color w:val="000000"/>
        </w:rPr>
        <w:t xml:space="preserve">dalle ordinanze commissariali per porre un tetto al contributo concedibile </w:t>
      </w:r>
      <w:r w:rsidRPr="00BE7EB1">
        <w:rPr>
          <w:rFonts w:ascii="Arial" w:hAnsi="Arial" w:cs="Arial"/>
        </w:rPr>
        <w:t>e varia in funzione della superficie</w:t>
      </w:r>
      <w:r w:rsidRPr="00BE7EB1">
        <w:rPr>
          <w:rFonts w:ascii="Arial" w:hAnsi="Arial" w:cs="Arial"/>
          <w:color w:val="000000"/>
        </w:rPr>
        <w:t xml:space="preserve"> complessiva dell’unità immobiliare. </w:t>
      </w:r>
      <w:r w:rsidRPr="00BE7EB1">
        <w:rPr>
          <w:rFonts w:ascii="Arial" w:hAnsi="Arial" w:cs="Arial"/>
        </w:rPr>
        <w:t>Il costo è stabilito per superfici</w:t>
      </w:r>
      <w:r w:rsidRPr="00BE7EB1">
        <w:rPr>
          <w:rFonts w:ascii="Arial" w:hAnsi="Arial" w:cs="Arial"/>
          <w:color w:val="000000"/>
        </w:rPr>
        <w:t xml:space="preserve"> fino a mq 120 e, a scalare, per le superfici eccedenti mq 120 e fino a mq 200 e per </w:t>
      </w:r>
      <w:proofErr w:type="gramStart"/>
      <w:r w:rsidRPr="00BE7EB1">
        <w:rPr>
          <w:rFonts w:ascii="Arial" w:hAnsi="Arial" w:cs="Arial"/>
          <w:color w:val="000000"/>
        </w:rPr>
        <w:t>quelle eccedenti</w:t>
      </w:r>
      <w:proofErr w:type="gramEnd"/>
      <w:r w:rsidRPr="00BE7EB1">
        <w:rPr>
          <w:rFonts w:ascii="Arial" w:hAnsi="Arial" w:cs="Arial"/>
          <w:color w:val="000000"/>
        </w:rPr>
        <w:t xml:space="preserve"> i </w:t>
      </w:r>
      <w:smartTag w:uri="urn:schemas-microsoft-com:office:smarttags" w:element="metricconverter">
        <w:smartTagPr>
          <w:attr w:name="ProductID" w:val="200 metri quadrati"/>
        </w:smartTagPr>
        <w:r w:rsidRPr="00BE7EB1">
          <w:rPr>
            <w:rFonts w:ascii="Arial" w:hAnsi="Arial" w:cs="Arial"/>
            <w:color w:val="000000"/>
          </w:rPr>
          <w:t>200 metri quadrati</w:t>
        </w:r>
      </w:smartTag>
      <w:r w:rsidRPr="00BE7EB1">
        <w:rPr>
          <w:rFonts w:ascii="Arial" w:hAnsi="Arial" w:cs="Arial"/>
          <w:color w:val="000000"/>
        </w:rPr>
        <w:t>.</w:t>
      </w:r>
    </w:p>
    <w:p w:rsidR="000B62A8" w:rsidRPr="00BE7EB1" w:rsidRDefault="000B62A8" w:rsidP="001B084D">
      <w:pPr>
        <w:ind w:left="360" w:firstLine="284"/>
        <w:contextualSpacing/>
        <w:jc w:val="both"/>
        <w:rPr>
          <w:rFonts w:ascii="Arial" w:hAnsi="Arial" w:cs="Arial"/>
          <w:color w:val="000000"/>
        </w:rPr>
      </w:pPr>
      <w:r w:rsidRPr="00BE7EB1">
        <w:rPr>
          <w:rFonts w:ascii="Arial" w:hAnsi="Arial" w:cs="Arial"/>
          <w:color w:val="000000"/>
        </w:rPr>
        <w:t xml:space="preserve">Calcolo Costo Convenzionale per edifici con </w:t>
      </w:r>
      <w:r w:rsidRPr="00BE7EB1">
        <w:rPr>
          <w:rFonts w:ascii="Arial" w:hAnsi="Arial" w:cs="Arial"/>
          <w:color w:val="000000"/>
          <w:u w:val="single"/>
        </w:rPr>
        <w:t>danno B o C</w:t>
      </w:r>
      <w:r w:rsidRPr="00BE7EB1">
        <w:rPr>
          <w:rFonts w:ascii="Arial" w:hAnsi="Arial" w:cs="Arial"/>
          <w:color w:val="000000"/>
        </w:rPr>
        <w:t>:</w:t>
      </w:r>
    </w:p>
    <w:p w:rsidR="000B62A8" w:rsidRPr="00BE7EB1" w:rsidRDefault="000B62A8" w:rsidP="001B084D">
      <w:pPr>
        <w:pStyle w:val="Paragrafoelenco1"/>
        <w:numPr>
          <w:ilvl w:val="0"/>
          <w:numId w:val="1"/>
        </w:numPr>
        <w:ind w:left="360"/>
        <w:jc w:val="both"/>
        <w:rPr>
          <w:rFonts w:ascii="Arial" w:hAnsi="Arial" w:cs="Arial"/>
          <w:color w:val="000000"/>
        </w:rPr>
      </w:pPr>
      <w:r w:rsidRPr="00BE7EB1">
        <w:rPr>
          <w:rFonts w:ascii="Arial" w:hAnsi="Arial" w:cs="Arial"/>
          <w:color w:val="000000"/>
        </w:rPr>
        <w:t xml:space="preserve">370 Euro/mq + IVA x Superficie complessiva </w:t>
      </w:r>
      <w:r w:rsidRPr="00BE7EB1">
        <w:rPr>
          <w:rFonts w:ascii="Arial" w:hAnsi="Arial" w:cs="Arial"/>
          <w:color w:val="000000"/>
        </w:rPr>
        <w:sym w:font="Wingdings" w:char="F0E0"/>
      </w:r>
      <w:r w:rsidRPr="00BE7EB1">
        <w:rPr>
          <w:rFonts w:ascii="Arial" w:hAnsi="Arial" w:cs="Arial"/>
          <w:color w:val="000000"/>
        </w:rPr>
        <w:t xml:space="preserve"> fino a 120 mq</w:t>
      </w:r>
    </w:p>
    <w:p w:rsidR="000B62A8" w:rsidRPr="00BE7EB1" w:rsidRDefault="000B62A8" w:rsidP="001B084D">
      <w:pPr>
        <w:pStyle w:val="Paragrafoelenco1"/>
        <w:numPr>
          <w:ilvl w:val="0"/>
          <w:numId w:val="1"/>
        </w:numPr>
        <w:ind w:left="360"/>
        <w:jc w:val="both"/>
        <w:rPr>
          <w:rFonts w:ascii="Arial" w:hAnsi="Arial" w:cs="Arial"/>
          <w:color w:val="000000"/>
        </w:rPr>
      </w:pPr>
      <w:r w:rsidRPr="00BE7EB1">
        <w:rPr>
          <w:rFonts w:ascii="Arial" w:hAnsi="Arial" w:cs="Arial"/>
          <w:color w:val="000000"/>
        </w:rPr>
        <w:t xml:space="preserve">200 Euro/mq + IVA x Superficie complessiva </w:t>
      </w:r>
      <w:r w:rsidRPr="00BE7EB1">
        <w:rPr>
          <w:rFonts w:ascii="Arial" w:hAnsi="Arial" w:cs="Arial"/>
          <w:color w:val="000000"/>
        </w:rPr>
        <w:sym w:font="Wingdings" w:char="F0E0"/>
      </w:r>
      <w:r w:rsidRPr="00BE7EB1">
        <w:rPr>
          <w:rFonts w:ascii="Arial" w:hAnsi="Arial" w:cs="Arial"/>
          <w:color w:val="000000"/>
        </w:rPr>
        <w:t xml:space="preserve"> da 120 mq a 200 </w:t>
      </w:r>
      <w:proofErr w:type="gramStart"/>
      <w:r w:rsidRPr="00BE7EB1">
        <w:rPr>
          <w:rFonts w:ascii="Arial" w:hAnsi="Arial" w:cs="Arial"/>
          <w:color w:val="000000"/>
        </w:rPr>
        <w:t>mq</w:t>
      </w:r>
      <w:proofErr w:type="gramEnd"/>
    </w:p>
    <w:p w:rsidR="000B62A8" w:rsidRPr="00BE7EB1" w:rsidRDefault="000B62A8" w:rsidP="001B084D">
      <w:pPr>
        <w:pStyle w:val="Paragrafoelenco1"/>
        <w:numPr>
          <w:ilvl w:val="0"/>
          <w:numId w:val="1"/>
        </w:numPr>
        <w:ind w:left="360"/>
        <w:jc w:val="both"/>
        <w:rPr>
          <w:rFonts w:ascii="Arial" w:hAnsi="Arial" w:cs="Arial"/>
          <w:color w:val="000000"/>
        </w:rPr>
      </w:pPr>
      <w:r w:rsidRPr="00BE7EB1">
        <w:rPr>
          <w:rFonts w:ascii="Arial" w:hAnsi="Arial" w:cs="Arial"/>
          <w:color w:val="000000"/>
        </w:rPr>
        <w:t xml:space="preserve">100 Euro/mq + IVA x Superficie complessiva </w:t>
      </w:r>
      <w:r w:rsidRPr="00BE7EB1">
        <w:rPr>
          <w:rFonts w:ascii="Arial" w:hAnsi="Arial" w:cs="Arial"/>
          <w:color w:val="000000"/>
        </w:rPr>
        <w:sym w:font="Wingdings" w:char="F0E0"/>
      </w:r>
      <w:r w:rsidRPr="00BE7EB1">
        <w:rPr>
          <w:rFonts w:ascii="Arial" w:hAnsi="Arial" w:cs="Arial"/>
          <w:color w:val="000000"/>
        </w:rPr>
        <w:t xml:space="preserve"> &gt; 200 mq</w:t>
      </w:r>
      <w:r w:rsidRPr="00BE7EB1">
        <w:rPr>
          <w:rFonts w:ascii="Arial" w:hAnsi="Arial" w:cs="Arial"/>
          <w:color w:val="000000"/>
        </w:rPr>
        <w:tab/>
      </w:r>
      <w:r w:rsidRPr="00BE7EB1">
        <w:rPr>
          <w:rFonts w:ascii="Arial" w:hAnsi="Arial" w:cs="Arial"/>
          <w:color w:val="000000"/>
        </w:rPr>
        <w:tab/>
      </w:r>
    </w:p>
    <w:p w:rsidR="000B62A8" w:rsidRPr="00BE7EB1" w:rsidRDefault="000B62A8" w:rsidP="001B084D">
      <w:pPr>
        <w:pStyle w:val="Paragrafoelenco1"/>
        <w:ind w:left="360"/>
        <w:jc w:val="both"/>
        <w:rPr>
          <w:rFonts w:ascii="Arial" w:hAnsi="Arial" w:cs="Arial"/>
          <w:color w:val="000000"/>
        </w:rPr>
      </w:pPr>
    </w:p>
    <w:p w:rsidR="000B62A8" w:rsidRPr="00BE7EB1" w:rsidRDefault="000B62A8" w:rsidP="001B084D">
      <w:pPr>
        <w:pStyle w:val="Paragrafoelenco1"/>
        <w:ind w:left="360"/>
        <w:contextualSpacing w:val="0"/>
        <w:jc w:val="both"/>
        <w:rPr>
          <w:rFonts w:ascii="Arial" w:hAnsi="Arial" w:cs="Arial"/>
          <w:color w:val="000000"/>
        </w:rPr>
      </w:pPr>
      <w:r w:rsidRPr="00BE7EB1">
        <w:rPr>
          <w:rFonts w:ascii="Arial" w:hAnsi="Arial" w:cs="Arial"/>
          <w:color w:val="000000"/>
        </w:rPr>
        <w:t xml:space="preserve">Calcolo Costo Convenzionale per edifici con </w:t>
      </w:r>
      <w:r w:rsidRPr="00BE7EB1">
        <w:rPr>
          <w:rFonts w:ascii="Arial" w:hAnsi="Arial" w:cs="Arial"/>
          <w:color w:val="000000"/>
          <w:u w:val="single"/>
        </w:rPr>
        <w:t>danno E leggero (E0)</w:t>
      </w:r>
      <w:r w:rsidRPr="00BE7EB1">
        <w:rPr>
          <w:rFonts w:ascii="Arial" w:hAnsi="Arial" w:cs="Arial"/>
          <w:color w:val="000000"/>
        </w:rPr>
        <w:t>:</w:t>
      </w:r>
    </w:p>
    <w:p w:rsidR="000B62A8" w:rsidRPr="00BE7EB1" w:rsidRDefault="000B62A8" w:rsidP="00E05FEE">
      <w:pPr>
        <w:pStyle w:val="Paragrafoelenco1"/>
        <w:numPr>
          <w:ilvl w:val="0"/>
          <w:numId w:val="1"/>
        </w:numPr>
        <w:ind w:left="360" w:hanging="357"/>
        <w:jc w:val="both"/>
        <w:rPr>
          <w:rFonts w:ascii="Arial" w:hAnsi="Arial" w:cs="Arial"/>
          <w:color w:val="000000"/>
        </w:rPr>
      </w:pPr>
      <w:r w:rsidRPr="00BE7EB1">
        <w:rPr>
          <w:rFonts w:ascii="Arial" w:hAnsi="Arial" w:cs="Arial"/>
          <w:color w:val="000000"/>
        </w:rPr>
        <w:t xml:space="preserve">800 Euro/mq + IVA x Superficie complessiva </w:t>
      </w:r>
      <w:r w:rsidRPr="00BE7EB1">
        <w:rPr>
          <w:rFonts w:ascii="Arial" w:hAnsi="Arial" w:cs="Arial"/>
          <w:color w:val="000000"/>
        </w:rPr>
        <w:sym w:font="Wingdings" w:char="F0E0"/>
      </w:r>
      <w:r w:rsidRPr="00BE7EB1">
        <w:rPr>
          <w:rFonts w:ascii="Arial" w:hAnsi="Arial" w:cs="Arial"/>
          <w:color w:val="000000"/>
        </w:rPr>
        <w:t xml:space="preserve"> fino a 120 mq</w:t>
      </w:r>
    </w:p>
    <w:p w:rsidR="000B62A8" w:rsidRPr="00BE7EB1" w:rsidRDefault="000B62A8" w:rsidP="001B084D">
      <w:pPr>
        <w:pStyle w:val="Paragrafoelenco1"/>
        <w:numPr>
          <w:ilvl w:val="0"/>
          <w:numId w:val="1"/>
        </w:numPr>
        <w:ind w:left="360" w:hanging="357"/>
        <w:jc w:val="both"/>
        <w:rPr>
          <w:rFonts w:ascii="Arial" w:hAnsi="Arial" w:cs="Arial"/>
          <w:color w:val="000000"/>
        </w:rPr>
      </w:pPr>
      <w:r w:rsidRPr="00BE7EB1">
        <w:rPr>
          <w:rFonts w:ascii="Arial" w:hAnsi="Arial" w:cs="Arial"/>
          <w:color w:val="000000"/>
        </w:rPr>
        <w:t xml:space="preserve">650 Euro/mq + IVA x Superficie complessiva </w:t>
      </w:r>
      <w:r w:rsidRPr="00BE7EB1">
        <w:rPr>
          <w:rFonts w:ascii="Arial" w:hAnsi="Arial" w:cs="Arial"/>
          <w:color w:val="000000"/>
        </w:rPr>
        <w:sym w:font="Wingdings" w:char="F0E0"/>
      </w:r>
      <w:r w:rsidRPr="00BE7EB1">
        <w:rPr>
          <w:rFonts w:ascii="Arial" w:hAnsi="Arial" w:cs="Arial"/>
          <w:color w:val="000000"/>
        </w:rPr>
        <w:t xml:space="preserve"> da 120 mq a 200 </w:t>
      </w:r>
      <w:proofErr w:type="gramStart"/>
      <w:r w:rsidRPr="00BE7EB1">
        <w:rPr>
          <w:rFonts w:ascii="Arial" w:hAnsi="Arial" w:cs="Arial"/>
          <w:color w:val="000000"/>
        </w:rPr>
        <w:t>mq</w:t>
      </w:r>
      <w:proofErr w:type="gramEnd"/>
    </w:p>
    <w:p w:rsidR="000B62A8" w:rsidRPr="0036302C" w:rsidRDefault="000B62A8" w:rsidP="00E05FEE">
      <w:pPr>
        <w:pStyle w:val="Paragrafoelenco1"/>
        <w:numPr>
          <w:ilvl w:val="0"/>
          <w:numId w:val="1"/>
        </w:numPr>
        <w:ind w:left="360" w:hanging="357"/>
        <w:jc w:val="both"/>
        <w:rPr>
          <w:rFonts w:ascii="Arial" w:hAnsi="Arial" w:cs="Arial"/>
          <w:color w:val="000000"/>
        </w:rPr>
      </w:pPr>
      <w:r w:rsidRPr="0036302C">
        <w:rPr>
          <w:rFonts w:ascii="Arial" w:hAnsi="Arial" w:cs="Arial"/>
          <w:color w:val="000000"/>
        </w:rPr>
        <w:t xml:space="preserve">550 Euro/mq + IVA x Superficie complessiva </w:t>
      </w:r>
      <w:r w:rsidRPr="0036302C">
        <w:rPr>
          <w:rFonts w:ascii="Arial" w:hAnsi="Arial" w:cs="Arial"/>
          <w:color w:val="000000"/>
        </w:rPr>
        <w:sym w:font="Wingdings" w:char="F0E0"/>
      </w:r>
      <w:r w:rsidRPr="0036302C">
        <w:rPr>
          <w:rFonts w:ascii="Arial" w:hAnsi="Arial" w:cs="Arial"/>
          <w:color w:val="000000"/>
        </w:rPr>
        <w:t xml:space="preserve"> &gt; 200 mq</w:t>
      </w:r>
      <w:r w:rsidRPr="0036302C">
        <w:rPr>
          <w:rFonts w:ascii="Arial" w:hAnsi="Arial" w:cs="Arial"/>
          <w:color w:val="000000"/>
        </w:rPr>
        <w:tab/>
      </w:r>
    </w:p>
    <w:p w:rsidR="000B62A8" w:rsidRDefault="000B62A8" w:rsidP="00D725C8">
      <w:pPr>
        <w:jc w:val="both"/>
        <w:rPr>
          <w:rFonts w:ascii="Arial" w:hAnsi="Arial" w:cs="Arial"/>
          <w:color w:val="000000"/>
        </w:rPr>
      </w:pPr>
    </w:p>
    <w:p w:rsidR="000B62A8" w:rsidRPr="00BE7EB1" w:rsidRDefault="000B62A8" w:rsidP="00DD1319">
      <w:pPr>
        <w:ind w:left="284"/>
        <w:jc w:val="both"/>
        <w:rPr>
          <w:rFonts w:ascii="Arial" w:hAnsi="Arial" w:cs="Arial"/>
          <w:color w:val="000000"/>
        </w:rPr>
      </w:pPr>
    </w:p>
    <w:p w:rsidR="000B62A8" w:rsidRDefault="000B62A8" w:rsidP="001B084D">
      <w:pPr>
        <w:ind w:left="3"/>
        <w:jc w:val="both"/>
        <w:rPr>
          <w:rFonts w:ascii="Arial" w:hAnsi="Arial" w:cs="Arial"/>
          <w:u w:val="single"/>
        </w:rPr>
      </w:pPr>
      <w:r w:rsidRPr="00BE7EB1">
        <w:rPr>
          <w:rFonts w:ascii="Arial" w:hAnsi="Arial" w:cs="Arial"/>
          <w:color w:val="000000"/>
        </w:rPr>
        <w:t>Costo Convenzionale (elencato nella Tabella n. 4,</w:t>
      </w:r>
      <w:r w:rsidRPr="00BE7EB1">
        <w:rPr>
          <w:rFonts w:ascii="Arial" w:hAnsi="Arial" w:cs="Arial"/>
        </w:rPr>
        <w:t xml:space="preserve"> riferito al livello operativo dell’edificio) + IVA x Superficie complessiva</w:t>
      </w:r>
      <w:r w:rsidRPr="00BE7EB1">
        <w:rPr>
          <w:rFonts w:ascii="Arial" w:hAnsi="Arial" w:cs="Arial"/>
        </w:rPr>
        <w:sym w:font="Wingdings" w:char="F0E0"/>
      </w:r>
      <w:r w:rsidRPr="00BE7EB1">
        <w:rPr>
          <w:rFonts w:ascii="Arial" w:hAnsi="Arial" w:cs="Arial"/>
        </w:rPr>
        <w:t xml:space="preserve"> per edifici con </w:t>
      </w:r>
      <w:proofErr w:type="gramStart"/>
      <w:r w:rsidRPr="00BE7EB1">
        <w:rPr>
          <w:rFonts w:ascii="Arial" w:hAnsi="Arial" w:cs="Arial"/>
          <w:u w:val="single"/>
        </w:rPr>
        <w:t>danno E pesanti</w:t>
      </w:r>
      <w:proofErr w:type="gramEnd"/>
      <w:r w:rsidRPr="00BE7EB1">
        <w:rPr>
          <w:rFonts w:ascii="Arial" w:hAnsi="Arial" w:cs="Arial"/>
          <w:u w:val="single"/>
        </w:rPr>
        <w:t xml:space="preserve"> (E1, E2, E3)</w:t>
      </w:r>
    </w:p>
    <w:p w:rsidR="000B62A8" w:rsidRPr="00BE7EB1" w:rsidRDefault="000B62A8" w:rsidP="00C310C2">
      <w:pPr>
        <w:ind w:left="284"/>
        <w:jc w:val="both"/>
        <w:rPr>
          <w:rFonts w:ascii="Arial" w:hAnsi="Arial" w:cs="Arial"/>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1842"/>
        <w:gridCol w:w="1985"/>
        <w:gridCol w:w="1984"/>
        <w:gridCol w:w="1985"/>
      </w:tblGrid>
      <w:tr w:rsidR="000B62A8" w:rsidRPr="00BE7EB1" w:rsidTr="00DE1479">
        <w:tc>
          <w:tcPr>
            <w:tcW w:w="9781" w:type="dxa"/>
            <w:gridSpan w:val="5"/>
          </w:tcPr>
          <w:p w:rsidR="000B62A8" w:rsidRPr="00BE7EB1" w:rsidRDefault="000B62A8" w:rsidP="005743CD">
            <w:pPr>
              <w:tabs>
                <w:tab w:val="left" w:pos="227"/>
              </w:tabs>
              <w:jc w:val="center"/>
              <w:rPr>
                <w:rFonts w:ascii="Arial" w:hAnsi="Arial" w:cs="Arial"/>
                <w:b/>
              </w:rPr>
            </w:pPr>
            <w:r w:rsidRPr="00BE7EB1">
              <w:rPr>
                <w:rFonts w:ascii="Arial" w:hAnsi="Arial" w:cs="Arial"/>
                <w:b/>
              </w:rPr>
              <w:t>Tabella 4 - Definizione dei costi parametrici per i diversi “livelli operativi”</w:t>
            </w:r>
          </w:p>
        </w:tc>
      </w:tr>
      <w:tr w:rsidR="000B62A8" w:rsidRPr="00BE7EB1" w:rsidTr="001F3353">
        <w:trPr>
          <w:trHeight w:val="641"/>
        </w:trPr>
        <w:tc>
          <w:tcPr>
            <w:tcW w:w="1985" w:type="dxa"/>
          </w:tcPr>
          <w:p w:rsidR="000B62A8" w:rsidRPr="00BE7EB1" w:rsidRDefault="000B62A8" w:rsidP="005743CD">
            <w:pPr>
              <w:tabs>
                <w:tab w:val="left" w:pos="227"/>
              </w:tabs>
              <w:jc w:val="both"/>
              <w:rPr>
                <w:rFonts w:ascii="Arial" w:hAnsi="Arial" w:cs="Arial"/>
                <w:b/>
              </w:rPr>
            </w:pPr>
            <w:r w:rsidRPr="00BE7EB1">
              <w:rPr>
                <w:rFonts w:ascii="Arial" w:hAnsi="Arial" w:cs="Arial"/>
                <w:b/>
              </w:rPr>
              <w:t>Costo parametrico</w:t>
            </w:r>
          </w:p>
        </w:tc>
        <w:tc>
          <w:tcPr>
            <w:tcW w:w="1842" w:type="dxa"/>
          </w:tcPr>
          <w:p w:rsidR="000B62A8" w:rsidRPr="00BE7EB1" w:rsidRDefault="000B62A8" w:rsidP="006B427F">
            <w:pPr>
              <w:tabs>
                <w:tab w:val="left" w:pos="227"/>
              </w:tabs>
              <w:jc w:val="center"/>
              <w:rPr>
                <w:rFonts w:ascii="Arial" w:hAnsi="Arial" w:cs="Arial"/>
                <w:i/>
              </w:rPr>
            </w:pPr>
            <w:r w:rsidRPr="00BE7EB1">
              <w:rPr>
                <w:rFonts w:ascii="Arial" w:hAnsi="Arial" w:cs="Arial"/>
                <w:i/>
              </w:rPr>
              <w:t>Livello operativo E0</w:t>
            </w:r>
          </w:p>
        </w:tc>
        <w:tc>
          <w:tcPr>
            <w:tcW w:w="1985" w:type="dxa"/>
          </w:tcPr>
          <w:p w:rsidR="000B62A8" w:rsidRPr="00AE742B" w:rsidRDefault="000B62A8" w:rsidP="005743CD">
            <w:pPr>
              <w:tabs>
                <w:tab w:val="left" w:pos="227"/>
              </w:tabs>
              <w:jc w:val="center"/>
              <w:rPr>
                <w:rFonts w:ascii="Arial" w:hAnsi="Arial" w:cs="Arial"/>
                <w:i/>
              </w:rPr>
            </w:pPr>
            <w:r w:rsidRPr="00AE742B">
              <w:rPr>
                <w:rFonts w:ascii="Arial" w:hAnsi="Arial" w:cs="Arial"/>
                <w:i/>
              </w:rPr>
              <w:t>Livello operativo E1</w:t>
            </w:r>
          </w:p>
        </w:tc>
        <w:tc>
          <w:tcPr>
            <w:tcW w:w="1984" w:type="dxa"/>
          </w:tcPr>
          <w:p w:rsidR="000B62A8" w:rsidRPr="00BE7EB1" w:rsidRDefault="000B62A8" w:rsidP="006B427F">
            <w:pPr>
              <w:tabs>
                <w:tab w:val="left" w:pos="227"/>
              </w:tabs>
              <w:jc w:val="center"/>
              <w:rPr>
                <w:rFonts w:ascii="Arial" w:hAnsi="Arial" w:cs="Arial"/>
              </w:rPr>
            </w:pPr>
            <w:r w:rsidRPr="00BE7EB1">
              <w:rPr>
                <w:rFonts w:ascii="Arial" w:hAnsi="Arial" w:cs="Arial"/>
                <w:i/>
              </w:rPr>
              <w:t>Livello operativo E2</w:t>
            </w:r>
          </w:p>
        </w:tc>
        <w:tc>
          <w:tcPr>
            <w:tcW w:w="1985" w:type="dxa"/>
          </w:tcPr>
          <w:p w:rsidR="000B62A8" w:rsidRPr="00BE7EB1" w:rsidRDefault="000B62A8" w:rsidP="006B427F">
            <w:pPr>
              <w:tabs>
                <w:tab w:val="left" w:pos="227"/>
              </w:tabs>
              <w:jc w:val="center"/>
              <w:rPr>
                <w:rFonts w:ascii="Arial" w:hAnsi="Arial" w:cs="Arial"/>
              </w:rPr>
            </w:pPr>
            <w:r w:rsidRPr="00BE7EB1">
              <w:rPr>
                <w:rFonts w:ascii="Arial" w:hAnsi="Arial" w:cs="Arial"/>
                <w:i/>
              </w:rPr>
              <w:t xml:space="preserve">Livello operativo E </w:t>
            </w:r>
            <w:proofErr w:type="gramStart"/>
            <w:r w:rsidRPr="00BE7EB1">
              <w:rPr>
                <w:rFonts w:ascii="Arial" w:hAnsi="Arial" w:cs="Arial"/>
                <w:i/>
              </w:rPr>
              <w:t>3</w:t>
            </w:r>
            <w:proofErr w:type="gramEnd"/>
          </w:p>
        </w:tc>
      </w:tr>
      <w:tr w:rsidR="000B62A8" w:rsidRPr="00BE7EB1" w:rsidTr="001F3353">
        <w:tc>
          <w:tcPr>
            <w:tcW w:w="1985" w:type="dxa"/>
          </w:tcPr>
          <w:p w:rsidR="000B62A8" w:rsidRPr="00BE7EB1" w:rsidRDefault="000B62A8" w:rsidP="005743CD">
            <w:pPr>
              <w:tabs>
                <w:tab w:val="left" w:pos="227"/>
              </w:tabs>
              <w:jc w:val="both"/>
              <w:rPr>
                <w:rFonts w:ascii="Arial" w:hAnsi="Arial" w:cs="Arial"/>
              </w:rPr>
            </w:pPr>
            <w:r w:rsidRPr="00BE7EB1">
              <w:rPr>
                <w:rFonts w:ascii="Arial" w:hAnsi="Arial" w:cs="Arial"/>
              </w:rPr>
              <w:t xml:space="preserve"> Fino a 120 mq.</w:t>
            </w:r>
          </w:p>
        </w:tc>
        <w:tc>
          <w:tcPr>
            <w:tcW w:w="1842" w:type="dxa"/>
            <w:shd w:val="clear" w:color="auto" w:fill="FFFF99"/>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800</w:t>
            </w:r>
          </w:p>
        </w:tc>
        <w:tc>
          <w:tcPr>
            <w:tcW w:w="1985" w:type="dxa"/>
            <w:shd w:val="clear" w:color="auto" w:fill="FFCC99"/>
          </w:tcPr>
          <w:p w:rsidR="000B62A8" w:rsidRPr="00BE7EB1" w:rsidRDefault="000B62A8" w:rsidP="005743CD">
            <w:pPr>
              <w:tabs>
                <w:tab w:val="left" w:pos="227"/>
              </w:tabs>
              <w:jc w:val="center"/>
              <w:rPr>
                <w:rFonts w:ascii="Arial" w:hAnsi="Arial" w:cs="Arial"/>
              </w:rPr>
            </w:pPr>
            <w:r>
              <w:rPr>
                <w:rFonts w:ascii="Arial" w:hAnsi="Arial" w:cs="Arial"/>
              </w:rPr>
              <w:t>1000</w:t>
            </w:r>
          </w:p>
        </w:tc>
        <w:tc>
          <w:tcPr>
            <w:tcW w:w="1984" w:type="dxa"/>
            <w:shd w:val="clear" w:color="auto" w:fill="FF99CC"/>
          </w:tcPr>
          <w:p w:rsidR="000B62A8" w:rsidRPr="00BE7EB1" w:rsidRDefault="000B62A8" w:rsidP="006B427F">
            <w:pPr>
              <w:tabs>
                <w:tab w:val="left" w:pos="227"/>
              </w:tabs>
              <w:jc w:val="center"/>
              <w:rPr>
                <w:rFonts w:ascii="Arial" w:hAnsi="Arial" w:cs="Arial"/>
              </w:rPr>
            </w:pPr>
            <w:r w:rsidRPr="00BE7EB1">
              <w:rPr>
                <w:rFonts w:ascii="Arial" w:hAnsi="Arial" w:cs="Arial"/>
              </w:rPr>
              <w:t>1250</w:t>
            </w:r>
          </w:p>
        </w:tc>
        <w:tc>
          <w:tcPr>
            <w:tcW w:w="1985" w:type="dxa"/>
            <w:shd w:val="clear" w:color="auto" w:fill="FF0000"/>
          </w:tcPr>
          <w:p w:rsidR="000B62A8" w:rsidRPr="00BE7EB1" w:rsidRDefault="000B62A8" w:rsidP="006B427F">
            <w:pPr>
              <w:tabs>
                <w:tab w:val="left" w:pos="227"/>
              </w:tabs>
              <w:jc w:val="center"/>
              <w:rPr>
                <w:rFonts w:ascii="Arial" w:hAnsi="Arial" w:cs="Arial"/>
              </w:rPr>
            </w:pPr>
            <w:r w:rsidRPr="00BE7EB1">
              <w:rPr>
                <w:rFonts w:ascii="Arial" w:hAnsi="Arial" w:cs="Arial"/>
              </w:rPr>
              <w:t>1450</w:t>
            </w:r>
          </w:p>
        </w:tc>
      </w:tr>
      <w:tr w:rsidR="000B62A8" w:rsidRPr="00BE7EB1" w:rsidTr="001F3353">
        <w:tc>
          <w:tcPr>
            <w:tcW w:w="1985" w:type="dxa"/>
            <w:vAlign w:val="center"/>
          </w:tcPr>
          <w:p w:rsidR="000B62A8" w:rsidRPr="00BE7EB1" w:rsidRDefault="000B62A8" w:rsidP="005743CD">
            <w:pPr>
              <w:tabs>
                <w:tab w:val="left" w:pos="227"/>
              </w:tabs>
              <w:jc w:val="both"/>
              <w:rPr>
                <w:rFonts w:ascii="Arial" w:hAnsi="Arial" w:cs="Arial"/>
              </w:rPr>
            </w:pPr>
            <w:r w:rsidRPr="00BE7EB1">
              <w:rPr>
                <w:rFonts w:ascii="Arial" w:hAnsi="Arial" w:cs="Arial"/>
              </w:rPr>
              <w:t xml:space="preserve">Da </w:t>
            </w:r>
            <w:smartTag w:uri="urn:schemas-microsoft-com:office:smarttags" w:element="metricconverter">
              <w:smartTagPr>
                <w:attr w:name="ProductID" w:val="120 a"/>
              </w:smartTagPr>
              <w:r w:rsidRPr="00BE7EB1">
                <w:rPr>
                  <w:rFonts w:ascii="Arial" w:hAnsi="Arial" w:cs="Arial"/>
                </w:rPr>
                <w:t>120 a</w:t>
              </w:r>
            </w:smartTag>
            <w:r w:rsidRPr="00BE7EB1">
              <w:rPr>
                <w:rFonts w:ascii="Arial" w:hAnsi="Arial" w:cs="Arial"/>
              </w:rPr>
              <w:t xml:space="preserve"> 200 mq.</w:t>
            </w:r>
          </w:p>
        </w:tc>
        <w:tc>
          <w:tcPr>
            <w:tcW w:w="1842" w:type="dxa"/>
            <w:shd w:val="clear" w:color="auto" w:fill="FFFF99"/>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650</w:t>
            </w:r>
          </w:p>
        </w:tc>
        <w:tc>
          <w:tcPr>
            <w:tcW w:w="1985" w:type="dxa"/>
            <w:shd w:val="clear" w:color="auto" w:fill="FFCC99"/>
            <w:vAlign w:val="center"/>
          </w:tcPr>
          <w:p w:rsidR="000B62A8" w:rsidRPr="00BE7EB1" w:rsidRDefault="000B62A8" w:rsidP="005743CD">
            <w:pPr>
              <w:tabs>
                <w:tab w:val="left" w:pos="227"/>
              </w:tabs>
              <w:jc w:val="center"/>
              <w:rPr>
                <w:rFonts w:ascii="Arial" w:hAnsi="Arial" w:cs="Arial"/>
              </w:rPr>
            </w:pPr>
            <w:r>
              <w:rPr>
                <w:rFonts w:ascii="Arial" w:hAnsi="Arial" w:cs="Arial"/>
              </w:rPr>
              <w:t>800</w:t>
            </w:r>
          </w:p>
        </w:tc>
        <w:tc>
          <w:tcPr>
            <w:tcW w:w="1984" w:type="dxa"/>
            <w:shd w:val="clear" w:color="auto" w:fill="FF99CC"/>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1000</w:t>
            </w:r>
          </w:p>
        </w:tc>
        <w:tc>
          <w:tcPr>
            <w:tcW w:w="1985" w:type="dxa"/>
            <w:shd w:val="clear" w:color="auto" w:fill="FF0000"/>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1200</w:t>
            </w:r>
          </w:p>
        </w:tc>
      </w:tr>
      <w:tr w:rsidR="000B62A8" w:rsidRPr="00BE7EB1" w:rsidTr="001F3353">
        <w:tc>
          <w:tcPr>
            <w:tcW w:w="1985" w:type="dxa"/>
          </w:tcPr>
          <w:p w:rsidR="000B62A8" w:rsidRPr="00BE7EB1" w:rsidRDefault="000B62A8" w:rsidP="005743CD">
            <w:pPr>
              <w:tabs>
                <w:tab w:val="left" w:pos="227"/>
              </w:tabs>
              <w:jc w:val="both"/>
              <w:rPr>
                <w:rFonts w:ascii="Arial" w:hAnsi="Arial" w:cs="Arial"/>
              </w:rPr>
            </w:pPr>
            <w:r w:rsidRPr="00BE7EB1">
              <w:rPr>
                <w:rFonts w:ascii="Arial" w:hAnsi="Arial" w:cs="Arial"/>
              </w:rPr>
              <w:t>Oltre 200 mq.</w:t>
            </w:r>
          </w:p>
        </w:tc>
        <w:tc>
          <w:tcPr>
            <w:tcW w:w="1842" w:type="dxa"/>
            <w:shd w:val="clear" w:color="auto" w:fill="FFFF99"/>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550</w:t>
            </w:r>
          </w:p>
        </w:tc>
        <w:tc>
          <w:tcPr>
            <w:tcW w:w="1985" w:type="dxa"/>
            <w:shd w:val="clear" w:color="auto" w:fill="FFCC99"/>
            <w:vAlign w:val="center"/>
          </w:tcPr>
          <w:p w:rsidR="000B62A8" w:rsidRPr="00BE7EB1" w:rsidRDefault="000B62A8" w:rsidP="005743CD">
            <w:pPr>
              <w:tabs>
                <w:tab w:val="left" w:pos="227"/>
              </w:tabs>
              <w:jc w:val="center"/>
              <w:rPr>
                <w:rFonts w:ascii="Arial" w:hAnsi="Arial" w:cs="Arial"/>
              </w:rPr>
            </w:pPr>
            <w:r>
              <w:rPr>
                <w:rFonts w:ascii="Arial" w:hAnsi="Arial" w:cs="Arial"/>
              </w:rPr>
              <w:t>700</w:t>
            </w:r>
          </w:p>
        </w:tc>
        <w:tc>
          <w:tcPr>
            <w:tcW w:w="1984" w:type="dxa"/>
            <w:shd w:val="clear" w:color="auto" w:fill="FF99CC"/>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850</w:t>
            </w:r>
          </w:p>
        </w:tc>
        <w:tc>
          <w:tcPr>
            <w:tcW w:w="1985" w:type="dxa"/>
            <w:shd w:val="clear" w:color="auto" w:fill="FF0000"/>
            <w:vAlign w:val="center"/>
          </w:tcPr>
          <w:p w:rsidR="000B62A8" w:rsidRPr="00BE7EB1" w:rsidRDefault="000B62A8" w:rsidP="006B427F">
            <w:pPr>
              <w:tabs>
                <w:tab w:val="left" w:pos="227"/>
              </w:tabs>
              <w:jc w:val="center"/>
              <w:rPr>
                <w:rFonts w:ascii="Arial" w:hAnsi="Arial" w:cs="Arial"/>
              </w:rPr>
            </w:pPr>
            <w:r w:rsidRPr="00BE7EB1">
              <w:rPr>
                <w:rFonts w:ascii="Arial" w:hAnsi="Arial" w:cs="Arial"/>
              </w:rPr>
              <w:t>1000</w:t>
            </w:r>
          </w:p>
        </w:tc>
      </w:tr>
    </w:tbl>
    <w:p w:rsidR="000B62A8" w:rsidRPr="00BE7EB1" w:rsidRDefault="000B62A8" w:rsidP="00624AEC">
      <w:pPr>
        <w:pStyle w:val="Paragrafoelenco1"/>
        <w:ind w:left="284"/>
        <w:jc w:val="both"/>
        <w:rPr>
          <w:rFonts w:ascii="Arial" w:hAnsi="Arial" w:cs="Arial"/>
          <w:b/>
        </w:rPr>
      </w:pPr>
    </w:p>
    <w:p w:rsidR="000B62A8" w:rsidRPr="00BE7EB1" w:rsidRDefault="000B62A8" w:rsidP="00D74BDD">
      <w:pPr>
        <w:jc w:val="both"/>
        <w:rPr>
          <w:rFonts w:ascii="Arial" w:hAnsi="Arial" w:cs="Arial"/>
          <w:b/>
        </w:rPr>
      </w:pPr>
      <w:r w:rsidRPr="00BE7EB1">
        <w:rPr>
          <w:rFonts w:ascii="Arial" w:hAnsi="Arial" w:cs="Arial"/>
          <w:b/>
        </w:rPr>
        <w:t>Superficie</w:t>
      </w:r>
      <w:r w:rsidRPr="00BE7EB1">
        <w:rPr>
          <w:rFonts w:ascii="Arial" w:hAnsi="Arial" w:cs="Arial"/>
          <w:b/>
          <w:vertAlign w:val="subscript"/>
        </w:rPr>
        <w:t xml:space="preserve"> </w:t>
      </w:r>
      <w:r w:rsidRPr="00BE7EB1">
        <w:rPr>
          <w:rFonts w:ascii="Arial" w:hAnsi="Arial" w:cs="Arial"/>
          <w:b/>
        </w:rPr>
        <w:t>Complessiva (Sc)</w:t>
      </w:r>
    </w:p>
    <w:p w:rsidR="000B62A8" w:rsidRPr="00BE7EB1" w:rsidRDefault="000B62A8" w:rsidP="00D74BDD">
      <w:pPr>
        <w:jc w:val="both"/>
        <w:rPr>
          <w:rFonts w:ascii="Arial" w:hAnsi="Arial" w:cs="Arial"/>
          <w:b/>
        </w:rPr>
      </w:pPr>
      <w:r w:rsidRPr="00BE7EB1">
        <w:rPr>
          <w:rFonts w:ascii="Arial" w:hAnsi="Arial" w:cs="Arial"/>
        </w:rPr>
        <w:t xml:space="preserve">Per superficie complessiva </w:t>
      </w:r>
      <w:proofErr w:type="gramStart"/>
      <w:r w:rsidRPr="00BE7EB1">
        <w:rPr>
          <w:rFonts w:ascii="Arial" w:hAnsi="Arial" w:cs="Arial"/>
        </w:rPr>
        <w:t xml:space="preserve">si </w:t>
      </w:r>
      <w:proofErr w:type="gramEnd"/>
      <w:r w:rsidRPr="00BE7EB1">
        <w:rPr>
          <w:rFonts w:ascii="Arial" w:hAnsi="Arial" w:cs="Arial"/>
        </w:rPr>
        <w:t xml:space="preserve">intende la superficie utile dell’unità immobiliare a cui si somma la superficie accessoria delle pertinenze ricomprese nell’edificio e delle pertinenze esterne </w:t>
      </w:r>
      <w:r w:rsidRPr="00D078C4">
        <w:rPr>
          <w:rFonts w:ascii="Arial" w:hAnsi="Arial" w:cs="Arial"/>
        </w:rPr>
        <w:t>ammissibili a contributo (nei limi</w:t>
      </w:r>
      <w:r>
        <w:rPr>
          <w:rFonts w:ascii="Arial" w:hAnsi="Arial" w:cs="Arial"/>
        </w:rPr>
        <w:t>ti di cui al successivo punto 1</w:t>
      </w:r>
      <w:r w:rsidRPr="00DA2C9C">
        <w:rPr>
          <w:rFonts w:ascii="Arial" w:hAnsi="Arial" w:cs="Arial"/>
          <w:color w:val="548DD4"/>
          <w:highlight w:val="lightGray"/>
        </w:rPr>
        <w:t>5</w:t>
      </w:r>
      <w:r w:rsidRPr="00D078C4">
        <w:rPr>
          <w:rFonts w:ascii="Arial" w:hAnsi="Arial" w:cs="Arial"/>
        </w:rPr>
        <w:t>.1), più la quota parte delle</w:t>
      </w:r>
      <w:r w:rsidRPr="00BE7EB1">
        <w:rPr>
          <w:rFonts w:ascii="Arial" w:hAnsi="Arial" w:cs="Arial"/>
        </w:rPr>
        <w:t xml:space="preserve"> superfici accessorie equivalenti comuni di spettanza, in coerenza con l’allegato A della deliberazione dell’Assemblea Legislativa Regionale n. 279/2010, calcolata senza la limitazione al 60% e con l’inclusione della superficie delle parti comuni di collegamento verticale (vani ascensori, scale e relativi pianerottoli), calcolate una sola volta come proiezione sul piano orizzontale e degli androni d’ingresso condominiali (art. 3, comma 2, </w:t>
      </w:r>
      <w:proofErr w:type="spellStart"/>
      <w:r w:rsidRPr="00BE7EB1">
        <w:rPr>
          <w:rFonts w:ascii="Arial" w:hAnsi="Arial" w:cs="Arial"/>
        </w:rPr>
        <w:t>Ordd</w:t>
      </w:r>
      <w:proofErr w:type="spellEnd"/>
      <w:r w:rsidRPr="00BE7EB1">
        <w:rPr>
          <w:rFonts w:ascii="Arial" w:hAnsi="Arial" w:cs="Arial"/>
        </w:rPr>
        <w:t xml:space="preserve">. n. 29, 51 e 86/2012 e </w:t>
      </w:r>
      <w:proofErr w:type="spellStart"/>
      <w:r w:rsidRPr="00BE7EB1">
        <w:rPr>
          <w:rFonts w:ascii="Arial" w:hAnsi="Arial" w:cs="Arial"/>
        </w:rPr>
        <w:t>smi</w:t>
      </w:r>
      <w:proofErr w:type="spellEnd"/>
      <w:r w:rsidRPr="00BE7EB1">
        <w:rPr>
          <w:rFonts w:ascii="Arial" w:hAnsi="Arial" w:cs="Arial"/>
        </w:rPr>
        <w:t>).</w:t>
      </w:r>
    </w:p>
    <w:p w:rsidR="000B62A8" w:rsidRPr="00BE7EB1" w:rsidRDefault="000B62A8" w:rsidP="00D74BDD">
      <w:pPr>
        <w:jc w:val="both"/>
        <w:rPr>
          <w:rFonts w:ascii="Arial" w:hAnsi="Arial" w:cs="Arial"/>
          <w:b/>
        </w:rPr>
      </w:pPr>
    </w:p>
    <w:p w:rsidR="000B62A8" w:rsidRPr="00BE7EB1" w:rsidRDefault="000B62A8" w:rsidP="00D74BDD">
      <w:pPr>
        <w:jc w:val="both"/>
        <w:rPr>
          <w:rFonts w:ascii="Arial" w:hAnsi="Arial" w:cs="Arial"/>
          <w:b/>
        </w:rPr>
      </w:pPr>
      <w:r w:rsidRPr="00BE7EB1">
        <w:rPr>
          <w:rFonts w:ascii="Arial" w:hAnsi="Arial" w:cs="Arial"/>
          <w:b/>
        </w:rPr>
        <w:t>Superficie Utile (Su)</w:t>
      </w:r>
    </w:p>
    <w:p w:rsidR="000B62A8" w:rsidRPr="00BE7EB1" w:rsidRDefault="000B62A8" w:rsidP="00D74BDD">
      <w:pPr>
        <w:jc w:val="both"/>
        <w:rPr>
          <w:rFonts w:ascii="Arial" w:hAnsi="Arial" w:cs="Arial"/>
          <w:strike/>
        </w:rPr>
      </w:pPr>
      <w:r w:rsidRPr="00BE7EB1">
        <w:rPr>
          <w:rFonts w:ascii="Arial" w:hAnsi="Arial" w:cs="Arial"/>
        </w:rPr>
        <w:t xml:space="preserve">La Su è la superficie di pavimento di tutti i locali </w:t>
      </w:r>
      <w:proofErr w:type="gramStart"/>
      <w:r w:rsidRPr="00BE7EB1">
        <w:rPr>
          <w:rFonts w:ascii="Arial" w:hAnsi="Arial" w:cs="Arial"/>
        </w:rPr>
        <w:t>dell’</w:t>
      </w:r>
      <w:proofErr w:type="gramEnd"/>
      <w:r w:rsidRPr="00BE7EB1">
        <w:rPr>
          <w:rFonts w:ascii="Arial" w:hAnsi="Arial" w:cs="Arial"/>
        </w:rPr>
        <w:t xml:space="preserve">unità immobiliare escluse le murature, i pilastri, i tramezzi, gli sguinci, i vani di porte e finestre. </w:t>
      </w:r>
    </w:p>
    <w:p w:rsidR="000B62A8" w:rsidRPr="00BE7EB1" w:rsidRDefault="000B62A8" w:rsidP="00D74BDD">
      <w:pPr>
        <w:jc w:val="both"/>
        <w:rPr>
          <w:rFonts w:ascii="Arial" w:hAnsi="Arial" w:cs="Arial"/>
          <w:b/>
        </w:rPr>
      </w:pPr>
    </w:p>
    <w:p w:rsidR="000B62A8" w:rsidRPr="00BE7EB1" w:rsidRDefault="000B62A8" w:rsidP="00D74BDD">
      <w:pPr>
        <w:jc w:val="both"/>
        <w:rPr>
          <w:rFonts w:ascii="Arial" w:hAnsi="Arial" w:cs="Arial"/>
          <w:b/>
        </w:rPr>
      </w:pPr>
      <w:r w:rsidRPr="00BE7EB1">
        <w:rPr>
          <w:rFonts w:ascii="Arial" w:hAnsi="Arial" w:cs="Arial"/>
          <w:b/>
        </w:rPr>
        <w:t>Superficie accessoria (Sa)</w:t>
      </w:r>
    </w:p>
    <w:p w:rsidR="000B62A8" w:rsidRPr="00BE7EB1" w:rsidRDefault="000B62A8" w:rsidP="00D74BDD">
      <w:pPr>
        <w:jc w:val="both"/>
        <w:rPr>
          <w:rFonts w:ascii="Arial" w:hAnsi="Arial" w:cs="Arial"/>
        </w:rPr>
      </w:pPr>
      <w:r w:rsidRPr="00BE7EB1">
        <w:rPr>
          <w:rFonts w:ascii="Arial" w:hAnsi="Arial" w:cs="Arial"/>
        </w:rPr>
        <w:t xml:space="preserve">La Sa è la superficie di pavimento degli spazi di un edificio o di un’unità immobiliare </w:t>
      </w:r>
      <w:proofErr w:type="gramStart"/>
      <w:r w:rsidRPr="00BE7EB1">
        <w:rPr>
          <w:rFonts w:ascii="Arial" w:hAnsi="Arial" w:cs="Arial"/>
        </w:rPr>
        <w:t>aventi carattere</w:t>
      </w:r>
      <w:proofErr w:type="gramEnd"/>
      <w:r w:rsidRPr="00BE7EB1">
        <w:rPr>
          <w:rFonts w:ascii="Arial" w:hAnsi="Arial" w:cs="Arial"/>
        </w:rPr>
        <w:t xml:space="preserve"> di servizio rispetto alla destinazione d’uso dell’edificio o dell’unità stessa, misurata al netto di murature, pilastri, trame</w:t>
      </w:r>
      <w:r>
        <w:rPr>
          <w:rFonts w:ascii="Arial" w:hAnsi="Arial" w:cs="Arial"/>
        </w:rPr>
        <w:t>zz</w:t>
      </w:r>
      <w:r w:rsidRPr="00BE7EB1">
        <w:rPr>
          <w:rFonts w:ascii="Arial" w:hAnsi="Arial" w:cs="Arial"/>
        </w:rPr>
        <w:t>i, sguinci, vani di porte e finestre.</w:t>
      </w:r>
    </w:p>
    <w:p w:rsidR="000B62A8" w:rsidRPr="00BE7EB1" w:rsidRDefault="000B62A8" w:rsidP="00D74BDD">
      <w:pPr>
        <w:autoSpaceDE w:val="0"/>
        <w:autoSpaceDN w:val="0"/>
        <w:adjustRightInd w:val="0"/>
        <w:jc w:val="both"/>
        <w:rPr>
          <w:rFonts w:ascii="Arial" w:hAnsi="Arial" w:cs="Arial"/>
        </w:rPr>
      </w:pPr>
      <w:r w:rsidRPr="00BE7EB1">
        <w:rPr>
          <w:rFonts w:ascii="Arial" w:hAnsi="Arial" w:cs="Arial"/>
        </w:rPr>
        <w:t xml:space="preserve">Nel caso di vani coperti, si computano le parti con altezza utile uguale o maggiore a m 1,80. </w:t>
      </w:r>
    </w:p>
    <w:p w:rsidR="000B62A8" w:rsidRPr="00BE7EB1" w:rsidRDefault="000B62A8" w:rsidP="00D74BDD">
      <w:pPr>
        <w:autoSpaceDE w:val="0"/>
        <w:autoSpaceDN w:val="0"/>
        <w:adjustRightInd w:val="0"/>
        <w:jc w:val="both"/>
        <w:rPr>
          <w:rFonts w:ascii="Arial" w:hAnsi="Arial" w:cs="Arial"/>
        </w:rPr>
      </w:pPr>
      <w:r w:rsidRPr="00BE7EB1">
        <w:rPr>
          <w:rFonts w:ascii="Arial" w:hAnsi="Arial" w:cs="Arial"/>
        </w:rPr>
        <w:t xml:space="preserve">Per tutte le funzioni si computano, in via esemplificativa, nella superficie accessoria: </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spazi</w:t>
      </w:r>
      <w:proofErr w:type="gramEnd"/>
      <w:r w:rsidRPr="00BE7EB1">
        <w:rPr>
          <w:rFonts w:ascii="Arial" w:hAnsi="Arial" w:cs="Arial"/>
        </w:rPr>
        <w:t xml:space="preserve"> aperti (coperti o scoperti), quali portici e gallerie pedonali</w:t>
      </w:r>
      <w:r>
        <w:rPr>
          <w:rFonts w:ascii="Arial" w:hAnsi="Arial" w:cs="Arial"/>
        </w:rPr>
        <w:t xml:space="preserve">, </w:t>
      </w:r>
      <w:r w:rsidRPr="00BE7EB1">
        <w:rPr>
          <w:rFonts w:ascii="Arial" w:hAnsi="Arial" w:cs="Arial"/>
        </w:rPr>
        <w:t xml:space="preserve">ballatoi, logge, balconi e terrazze; </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le</w:t>
      </w:r>
      <w:proofErr w:type="gramEnd"/>
      <w:r w:rsidRPr="00BE7EB1">
        <w:rPr>
          <w:rFonts w:ascii="Arial" w:hAnsi="Arial" w:cs="Arial"/>
        </w:rPr>
        <w:t xml:space="preserve"> tettoie con profondità superiore a m 1,50; </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le</w:t>
      </w:r>
      <w:proofErr w:type="gramEnd"/>
      <w:r w:rsidRPr="00BE7EB1">
        <w:rPr>
          <w:rFonts w:ascii="Arial" w:hAnsi="Arial" w:cs="Arial"/>
        </w:rPr>
        <w:t xml:space="preserve"> cantine poste al piano interrato, seminterrato o al primo piano fuori terra, purché abbiano altezza inferiore a m 2,70; </w:t>
      </w:r>
    </w:p>
    <w:p w:rsidR="000B62A8"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i</w:t>
      </w:r>
      <w:proofErr w:type="gramEnd"/>
      <w:r w:rsidRPr="00BE7EB1">
        <w:rPr>
          <w:rFonts w:ascii="Arial" w:hAnsi="Arial" w:cs="Arial"/>
        </w:rPr>
        <w:t xml:space="preserve"> sottotetti che hanno accesso dalle parti comuni di una unità edilizia, per la porzione con altezza utile maggiore o uguale a m 1,80; </w:t>
      </w:r>
    </w:p>
    <w:p w:rsidR="000B62A8" w:rsidRPr="007C5F44" w:rsidRDefault="000B62A8" w:rsidP="00A944F6">
      <w:pPr>
        <w:pStyle w:val="Paragrafoelenco1"/>
        <w:numPr>
          <w:ilvl w:val="0"/>
          <w:numId w:val="13"/>
        </w:numPr>
        <w:autoSpaceDE w:val="0"/>
        <w:autoSpaceDN w:val="0"/>
        <w:adjustRightInd w:val="0"/>
        <w:jc w:val="both"/>
        <w:rPr>
          <w:rFonts w:ascii="Arial" w:hAnsi="Arial" w:cs="Arial"/>
          <w:highlight w:val="lightGray"/>
        </w:rPr>
      </w:pPr>
      <w:proofErr w:type="gramStart"/>
      <w:r w:rsidRPr="007C5F44">
        <w:rPr>
          <w:rFonts w:ascii="Arial" w:hAnsi="Arial" w:cs="Arial"/>
          <w:highlight w:val="lightGray"/>
        </w:rPr>
        <w:lastRenderedPageBreak/>
        <w:t>i</w:t>
      </w:r>
      <w:proofErr w:type="gramEnd"/>
      <w:r w:rsidRPr="007C5F44">
        <w:rPr>
          <w:rFonts w:ascii="Arial" w:hAnsi="Arial" w:cs="Arial"/>
          <w:highlight w:val="lightGray"/>
        </w:rPr>
        <w:t xml:space="preserve"> sottotetti che hanno accesso diretto da unità immobiliari ma non rispettano i requisiti di abitabilità di</w:t>
      </w:r>
      <w:r>
        <w:rPr>
          <w:rFonts w:ascii="Arial" w:hAnsi="Arial" w:cs="Arial"/>
          <w:highlight w:val="lightGray"/>
        </w:rPr>
        <w:t xml:space="preserve"> cui all’art. 2, comma 1 della </w:t>
      </w:r>
      <w:proofErr w:type="spellStart"/>
      <w:r>
        <w:rPr>
          <w:rFonts w:ascii="Arial" w:hAnsi="Arial" w:cs="Arial"/>
          <w:highlight w:val="lightGray"/>
        </w:rPr>
        <w:t>L.R.</w:t>
      </w:r>
      <w:proofErr w:type="spellEnd"/>
      <w:r>
        <w:rPr>
          <w:rFonts w:ascii="Arial" w:hAnsi="Arial" w:cs="Arial"/>
          <w:highlight w:val="lightGray"/>
        </w:rPr>
        <w:t xml:space="preserve"> </w:t>
      </w:r>
      <w:r w:rsidRPr="007C5F44">
        <w:rPr>
          <w:rFonts w:ascii="Arial" w:hAnsi="Arial" w:cs="Arial"/>
          <w:highlight w:val="lightGray"/>
        </w:rPr>
        <w:t>11/1998</w:t>
      </w:r>
      <w:r>
        <w:rPr>
          <w:rFonts w:ascii="Arial" w:hAnsi="Arial" w:cs="Arial"/>
          <w:highlight w:val="lightGray"/>
        </w:rPr>
        <w:t xml:space="preserve"> </w:t>
      </w:r>
      <w:r w:rsidRPr="00DA2C9C">
        <w:rPr>
          <w:rFonts w:ascii="Arial" w:hAnsi="Arial" w:cs="Arial"/>
          <w:highlight w:val="lightGray"/>
        </w:rPr>
        <w:t xml:space="preserve">come modificato dalla </w:t>
      </w:r>
      <w:proofErr w:type="spellStart"/>
      <w:r w:rsidRPr="00DA2C9C">
        <w:rPr>
          <w:rFonts w:ascii="Arial" w:hAnsi="Arial" w:cs="Arial"/>
          <w:highlight w:val="lightGray"/>
        </w:rPr>
        <w:t>L.R.</w:t>
      </w:r>
      <w:proofErr w:type="spellEnd"/>
      <w:r w:rsidRPr="00DA2C9C">
        <w:rPr>
          <w:rFonts w:ascii="Arial" w:hAnsi="Arial" w:cs="Arial"/>
          <w:highlight w:val="lightGray"/>
        </w:rPr>
        <w:t xml:space="preserve"> 5/2014, </w:t>
      </w:r>
      <w:r w:rsidRPr="007C5F44">
        <w:rPr>
          <w:rFonts w:ascii="Arial" w:hAnsi="Arial" w:cs="Arial"/>
          <w:highlight w:val="lightGray"/>
        </w:rPr>
        <w:t xml:space="preserve">per le porzioni con altezza utile maggiore o uguale ad </w:t>
      </w:r>
      <w:smartTag w:uri="urn:schemas-microsoft-com:office:smarttags" w:element="metricconverter">
        <w:smartTagPr>
          <w:attr w:name="ProductID" w:val="1,80 m"/>
        </w:smartTagPr>
        <w:r w:rsidRPr="007C5F44">
          <w:rPr>
            <w:rFonts w:ascii="Arial" w:hAnsi="Arial" w:cs="Arial"/>
            <w:highlight w:val="lightGray"/>
          </w:rPr>
          <w:t>1,80 m</w:t>
        </w:r>
      </w:smartTag>
      <w:r w:rsidRPr="007C5F44">
        <w:rPr>
          <w:rFonts w:ascii="Arial" w:hAnsi="Arial" w:cs="Arial"/>
          <w:highlight w:val="lightGray"/>
        </w:rPr>
        <w:t>.;</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le</w:t>
      </w:r>
      <w:proofErr w:type="gramEnd"/>
      <w:r w:rsidRPr="00BE7EB1">
        <w:rPr>
          <w:rFonts w:ascii="Arial" w:hAnsi="Arial" w:cs="Arial"/>
        </w:rPr>
        <w:t xml:space="preserve"> autorimesse e i posti auto coperti; </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i</w:t>
      </w:r>
      <w:proofErr w:type="gramEnd"/>
      <w:r w:rsidRPr="00BE7EB1">
        <w:rPr>
          <w:rFonts w:ascii="Arial" w:hAnsi="Arial" w:cs="Arial"/>
        </w:rPr>
        <w:t xml:space="preserve"> vani scala interni alle unità immobiliari computati in proiezione orizzontale, a terra, una sola volta; </w:t>
      </w:r>
    </w:p>
    <w:p w:rsidR="000B62A8" w:rsidRPr="00BE7EB1" w:rsidRDefault="000B62A8" w:rsidP="00A944F6">
      <w:pPr>
        <w:pStyle w:val="Paragrafoelenco1"/>
        <w:numPr>
          <w:ilvl w:val="0"/>
          <w:numId w:val="13"/>
        </w:numPr>
        <w:autoSpaceDE w:val="0"/>
        <w:autoSpaceDN w:val="0"/>
        <w:adjustRightInd w:val="0"/>
        <w:jc w:val="both"/>
        <w:rPr>
          <w:rFonts w:ascii="Arial" w:hAnsi="Arial" w:cs="Arial"/>
        </w:rPr>
      </w:pPr>
      <w:proofErr w:type="gramStart"/>
      <w:r w:rsidRPr="00BE7EB1">
        <w:rPr>
          <w:rFonts w:ascii="Arial" w:hAnsi="Arial" w:cs="Arial"/>
        </w:rPr>
        <w:t>le</w:t>
      </w:r>
      <w:proofErr w:type="gramEnd"/>
      <w:r w:rsidRPr="00BE7EB1">
        <w:rPr>
          <w:rFonts w:ascii="Arial" w:hAnsi="Arial" w:cs="Arial"/>
        </w:rPr>
        <w:t xml:space="preserve"> parti comuni, quali i locali di servizio condominiale in genere, i depositi, gli spazi comuni di collegamento orizzontale, come ballatoi o corridoi (di accesso alle abitazioni o alle cantine), esclusi gli spazi comuni di collegamento verticale e gli androni condominiali. </w:t>
      </w:r>
    </w:p>
    <w:p w:rsidR="000B62A8" w:rsidRPr="00BE7EB1" w:rsidRDefault="000B62A8" w:rsidP="00D74BDD">
      <w:pPr>
        <w:pStyle w:val="Paragrafoelenco1"/>
        <w:autoSpaceDE w:val="0"/>
        <w:autoSpaceDN w:val="0"/>
        <w:adjustRightInd w:val="0"/>
        <w:ind w:left="0"/>
        <w:jc w:val="both"/>
        <w:rPr>
          <w:rFonts w:ascii="Arial" w:hAnsi="Arial" w:cs="Arial"/>
        </w:rPr>
      </w:pPr>
    </w:p>
    <w:p w:rsidR="000B62A8" w:rsidRPr="00BE7EB1" w:rsidRDefault="000B62A8" w:rsidP="00D74BDD">
      <w:pPr>
        <w:jc w:val="both"/>
        <w:rPr>
          <w:rFonts w:ascii="Arial" w:hAnsi="Arial" w:cs="Arial"/>
        </w:rPr>
      </w:pPr>
      <w:r w:rsidRPr="00BE7EB1">
        <w:rPr>
          <w:rFonts w:ascii="Arial" w:hAnsi="Arial" w:cs="Arial"/>
        </w:rPr>
        <w:t xml:space="preserve">La superficie accessoria (Sa) come sopra definita si riferisce agli spazi dei locali </w:t>
      </w:r>
      <w:proofErr w:type="spellStart"/>
      <w:r w:rsidRPr="00BE7EB1">
        <w:rPr>
          <w:rFonts w:ascii="Arial" w:hAnsi="Arial" w:cs="Arial"/>
        </w:rPr>
        <w:t>pertinenziali</w:t>
      </w:r>
      <w:proofErr w:type="spellEnd"/>
      <w:r w:rsidRPr="00BE7EB1">
        <w:rPr>
          <w:rFonts w:ascii="Arial" w:hAnsi="Arial" w:cs="Arial"/>
        </w:rPr>
        <w:t xml:space="preserve"> a servizio delle abitazioni che hanno modeste dimensioni e che sono collocati all’interno dell’edificio o del lotto nel quale lo stesso è ubicato, legate da un rapporto di strumentalità e complementarietà funzionale rispetto alla costruzione principale. La pertinenza consiste in un servizio </w:t>
      </w:r>
      <w:proofErr w:type="gramStart"/>
      <w:r w:rsidRPr="00BE7EB1">
        <w:rPr>
          <w:rFonts w:ascii="Arial" w:hAnsi="Arial" w:cs="Arial"/>
        </w:rPr>
        <w:t>od</w:t>
      </w:r>
      <w:proofErr w:type="gramEnd"/>
      <w:r w:rsidRPr="00BE7EB1">
        <w:rPr>
          <w:rFonts w:ascii="Arial" w:hAnsi="Arial" w:cs="Arial"/>
        </w:rPr>
        <w:t xml:space="preserve"> ornamento dell’edificio principale già completo ed utile di per sé.</w:t>
      </w:r>
    </w:p>
    <w:p w:rsidR="000B62A8" w:rsidRDefault="000B62A8" w:rsidP="00D74BDD">
      <w:pPr>
        <w:jc w:val="both"/>
        <w:rPr>
          <w:rFonts w:ascii="Arial" w:hAnsi="Arial" w:cs="Arial"/>
        </w:rPr>
      </w:pPr>
      <w:bookmarkStart w:id="90" w:name="_Ref348970644"/>
    </w:p>
    <w:p w:rsidR="000B62A8" w:rsidRDefault="000B62A8" w:rsidP="00D74BDD">
      <w:pPr>
        <w:jc w:val="both"/>
        <w:rPr>
          <w:rFonts w:ascii="Arial" w:hAnsi="Arial" w:cs="Arial"/>
        </w:rPr>
      </w:pPr>
      <w:r w:rsidRPr="00BE7EB1">
        <w:rPr>
          <w:rFonts w:ascii="Arial" w:hAnsi="Arial" w:cs="Arial"/>
        </w:rPr>
        <w:t xml:space="preserve">Anche </w:t>
      </w:r>
      <w:r w:rsidRPr="00334202">
        <w:rPr>
          <w:rFonts w:ascii="Arial" w:hAnsi="Arial" w:cs="Arial"/>
        </w:rPr>
        <w:t>gli edifici</w:t>
      </w:r>
      <w:r w:rsidRPr="00BE7EB1">
        <w:rPr>
          <w:rFonts w:ascii="Arial" w:hAnsi="Arial" w:cs="Arial"/>
          <w:b/>
        </w:rPr>
        <w:t xml:space="preserve"> </w:t>
      </w:r>
      <w:r w:rsidRPr="00BE7EB1">
        <w:rPr>
          <w:rFonts w:ascii="Arial" w:hAnsi="Arial" w:cs="Arial"/>
        </w:rPr>
        <w:t xml:space="preserve">destinati a pertinenza esterna dell’edificio principale, destinati a cantine, autorimesse, magazzini o ad altra destinazione ricompresa tra quelle elencate tra le Superfici accessorie, sono ammessi a contributo se danneggiati, purché lo sia anche l’abitazione o l’unità immobiliare destinata ad attività produttiva di riferimento ubicate nell’edificio principale, con le </w:t>
      </w:r>
      <w:proofErr w:type="gramStart"/>
      <w:r w:rsidRPr="00BE7EB1">
        <w:rPr>
          <w:rFonts w:ascii="Arial" w:hAnsi="Arial" w:cs="Arial"/>
        </w:rPr>
        <w:t>modalità</w:t>
      </w:r>
      <w:proofErr w:type="gramEnd"/>
      <w:r w:rsidRPr="00BE7EB1">
        <w:rPr>
          <w:rFonts w:ascii="Arial" w:hAnsi="Arial" w:cs="Arial"/>
        </w:rPr>
        <w:t xml:space="preserve"> indicate al success</w:t>
      </w:r>
      <w:r>
        <w:rPr>
          <w:rFonts w:ascii="Arial" w:hAnsi="Arial" w:cs="Arial"/>
        </w:rPr>
        <w:t>ivo punto 1</w:t>
      </w:r>
      <w:r w:rsidRPr="00DA2C9C">
        <w:rPr>
          <w:rFonts w:ascii="Arial" w:hAnsi="Arial" w:cs="Arial"/>
          <w:color w:val="548DD4"/>
          <w:highlight w:val="lightGray"/>
        </w:rPr>
        <w:t>5</w:t>
      </w:r>
      <w:r w:rsidRPr="00BE7EB1">
        <w:rPr>
          <w:rFonts w:ascii="Arial" w:hAnsi="Arial" w:cs="Arial"/>
        </w:rPr>
        <w:t xml:space="preserve">. </w:t>
      </w:r>
    </w:p>
    <w:p w:rsidR="000B62A8" w:rsidRPr="00BE7EB1" w:rsidRDefault="000B62A8" w:rsidP="00D74BDD">
      <w:pPr>
        <w:jc w:val="both"/>
        <w:rPr>
          <w:rFonts w:ascii="Arial" w:hAnsi="Arial" w:cs="Arial"/>
        </w:rPr>
      </w:pPr>
      <w:r>
        <w:rPr>
          <w:rFonts w:ascii="Arial" w:hAnsi="Arial" w:cs="Arial"/>
        </w:rPr>
        <w:br w:type="page"/>
      </w:r>
    </w:p>
    <w:p w:rsidR="000B62A8" w:rsidRPr="00BE7EB1" w:rsidRDefault="000B62A8" w:rsidP="00D74BDD">
      <w:pPr>
        <w:pStyle w:val="Titolo3"/>
        <w:spacing w:before="0" w:after="0"/>
        <w:jc w:val="both"/>
        <w:rPr>
          <w:sz w:val="22"/>
          <w:szCs w:val="22"/>
        </w:rPr>
      </w:pPr>
      <w:bookmarkStart w:id="91" w:name="_Toc395105238"/>
      <w:r>
        <w:rPr>
          <w:sz w:val="22"/>
          <w:szCs w:val="22"/>
        </w:rPr>
        <w:lastRenderedPageBreak/>
        <w:t>12</w:t>
      </w:r>
      <w:r w:rsidRPr="00BE7EB1">
        <w:rPr>
          <w:sz w:val="22"/>
          <w:szCs w:val="22"/>
        </w:rPr>
        <w:t>.2 Maggiorazione del costo convenzionale</w:t>
      </w:r>
      <w:bookmarkEnd w:id="90"/>
      <w:bookmarkEnd w:id="91"/>
    </w:p>
    <w:p w:rsidR="000B62A8" w:rsidRDefault="000B62A8" w:rsidP="00D74BDD">
      <w:pPr>
        <w:jc w:val="both"/>
        <w:rPr>
          <w:rFonts w:ascii="Arial" w:hAnsi="Arial" w:cs="Arial"/>
        </w:rPr>
      </w:pPr>
      <w:r w:rsidRPr="00BE7EB1">
        <w:rPr>
          <w:rFonts w:ascii="Arial" w:hAnsi="Arial" w:cs="Arial"/>
        </w:rPr>
        <w:t xml:space="preserve">Il costo convenzionale stabilito dalle Ordinanze </w:t>
      </w:r>
      <w:proofErr w:type="spellStart"/>
      <w:proofErr w:type="gramStart"/>
      <w:r w:rsidRPr="00BE7EB1">
        <w:rPr>
          <w:rFonts w:ascii="Arial" w:hAnsi="Arial" w:cs="Arial"/>
        </w:rPr>
        <w:t>nn</w:t>
      </w:r>
      <w:proofErr w:type="spellEnd"/>
      <w:r w:rsidRPr="00BE7EB1">
        <w:rPr>
          <w:rFonts w:ascii="Arial" w:hAnsi="Arial" w:cs="Arial"/>
        </w:rPr>
        <w:t>.</w:t>
      </w:r>
      <w:proofErr w:type="gramEnd"/>
      <w:r w:rsidRPr="00BE7EB1">
        <w:rPr>
          <w:rFonts w:ascii="Arial" w:hAnsi="Arial" w:cs="Arial"/>
        </w:rPr>
        <w:t xml:space="preserve"> 29, 51 e 86 e </w:t>
      </w:r>
      <w:proofErr w:type="spellStart"/>
      <w:r w:rsidRPr="00BE7EB1">
        <w:rPr>
          <w:rFonts w:ascii="Arial" w:hAnsi="Arial" w:cs="Arial"/>
        </w:rPr>
        <w:t>smi</w:t>
      </w:r>
      <w:proofErr w:type="spellEnd"/>
      <w:r w:rsidRPr="00BE7EB1">
        <w:rPr>
          <w:rFonts w:ascii="Arial" w:hAnsi="Arial" w:cs="Arial"/>
        </w:rPr>
        <w:t xml:space="preserve"> può subire le maggiorazioni elencate nelle tabelle seguenti, qualora ricorrano le condizioni ivi indicate:</w:t>
      </w:r>
    </w:p>
    <w:p w:rsidR="000B62A8" w:rsidRPr="00BE7EB1" w:rsidRDefault="000B62A8" w:rsidP="00D74BDD">
      <w:pPr>
        <w:jc w:val="both"/>
        <w:rPr>
          <w:rFonts w:ascii="Arial" w:hAnsi="Arial" w:cs="Arial"/>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513"/>
        <w:gridCol w:w="993"/>
        <w:gridCol w:w="1559"/>
      </w:tblGrid>
      <w:tr w:rsidR="000B62A8" w:rsidRPr="00BE7EB1" w:rsidTr="00081238">
        <w:trPr>
          <w:trHeight w:val="574"/>
        </w:trPr>
        <w:tc>
          <w:tcPr>
            <w:tcW w:w="751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 xml:space="preserve">Maggiorazioni ORDINANZA 29 (art. 3, comma </w:t>
            </w:r>
            <w:proofErr w:type="gramStart"/>
            <w:r w:rsidRPr="00BE7EB1">
              <w:rPr>
                <w:rFonts w:ascii="Arial" w:hAnsi="Arial" w:cs="Arial"/>
                <w:b/>
              </w:rPr>
              <w:t>2</w:t>
            </w:r>
            <w:proofErr w:type="gramEnd"/>
            <w:r w:rsidRPr="00BE7EB1">
              <w:rPr>
                <w:rFonts w:ascii="Arial" w:hAnsi="Arial" w:cs="Arial"/>
                <w:b/>
              </w:rPr>
              <w:t>)</w:t>
            </w:r>
          </w:p>
        </w:tc>
        <w:tc>
          <w:tcPr>
            <w:tcW w:w="99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B-C</w:t>
            </w:r>
          </w:p>
        </w:tc>
      </w:tr>
      <w:tr w:rsidR="000B62A8" w:rsidRPr="00BE7EB1" w:rsidTr="00081238">
        <w:trPr>
          <w:trHeight w:val="707"/>
        </w:trPr>
        <w:tc>
          <w:tcPr>
            <w:tcW w:w="7513" w:type="dxa"/>
          </w:tcPr>
          <w:p w:rsidR="000B62A8" w:rsidRPr="00BE7EB1" w:rsidRDefault="000B62A8" w:rsidP="00090EBC">
            <w:pPr>
              <w:pStyle w:val="Paragrafoelenco2"/>
              <w:ind w:left="0"/>
              <w:rPr>
                <w:rFonts w:ascii="Arial" w:hAnsi="Arial" w:cs="Arial"/>
                <w:b/>
              </w:rPr>
            </w:pPr>
            <w:r w:rsidRPr="00BE7EB1">
              <w:rPr>
                <w:rFonts w:ascii="Arial" w:hAnsi="Arial" w:cs="Arial"/>
              </w:rPr>
              <w:t xml:space="preserve">Edifici vincolati ai sensi della Parte II del </w:t>
            </w:r>
            <w:proofErr w:type="spellStart"/>
            <w:proofErr w:type="gramStart"/>
            <w:r w:rsidRPr="00BE7EB1">
              <w:rPr>
                <w:rFonts w:ascii="Arial" w:hAnsi="Arial" w:cs="Arial"/>
              </w:rPr>
              <w:t>d.lgs</w:t>
            </w:r>
            <w:proofErr w:type="spellEnd"/>
            <w:proofErr w:type="gramEnd"/>
            <w:r w:rsidRPr="00BE7EB1">
              <w:rPr>
                <w:rFonts w:ascii="Arial" w:hAnsi="Arial" w:cs="Arial"/>
              </w:rPr>
              <w:t xml:space="preserve"> n. 42/2004 (rif. artt. 10, 12 e 13 del </w:t>
            </w:r>
            <w:proofErr w:type="spellStart"/>
            <w:r w:rsidRPr="00BE7EB1">
              <w:rPr>
                <w:rFonts w:ascii="Arial" w:hAnsi="Arial" w:cs="Arial"/>
              </w:rPr>
              <w:t>d.lgs</w:t>
            </w:r>
            <w:proofErr w:type="spellEnd"/>
            <w:r w:rsidRPr="00BE7EB1">
              <w:rPr>
                <w:rFonts w:ascii="Arial" w:hAnsi="Arial" w:cs="Arial"/>
              </w:rPr>
              <w:t xml:space="preserve"> n. 42/2004 e </w:t>
            </w:r>
            <w:proofErr w:type="spellStart"/>
            <w:r w:rsidRPr="00BE7EB1">
              <w:rPr>
                <w:rFonts w:ascii="Arial" w:hAnsi="Arial" w:cs="Arial"/>
              </w:rPr>
              <w:t>smi</w:t>
            </w:r>
            <w:proofErr w:type="spellEnd"/>
            <w:r w:rsidRPr="00BE7EB1">
              <w:rPr>
                <w:rFonts w:ascii="Arial" w:hAnsi="Arial" w:cs="Arial"/>
              </w:rPr>
              <w:t>)</w:t>
            </w:r>
            <w:r w:rsidRPr="00BE7EB1">
              <w:rPr>
                <w:rFonts w:ascii="Arial" w:hAnsi="Arial" w:cs="Arial"/>
                <w:color w:val="FF0000"/>
              </w:rPr>
              <w:t xml:space="preserve"> </w:t>
            </w:r>
            <w:r>
              <w:rPr>
                <w:rFonts w:ascii="Arial" w:hAnsi="Arial" w:cs="Arial"/>
                <w:color w:val="FF0000"/>
              </w:rPr>
              <w:t xml:space="preserve"> </w:t>
            </w:r>
            <w:r w:rsidRPr="007C5F44">
              <w:rPr>
                <w:rFonts w:ascii="Arial" w:hAnsi="Arial" w:cs="Arial"/>
                <w:i/>
                <w:sz w:val="20"/>
                <w:szCs w:val="20"/>
                <w:highlight w:val="lightGray"/>
              </w:rPr>
              <w:t>(***)</w:t>
            </w:r>
          </w:p>
        </w:tc>
        <w:tc>
          <w:tcPr>
            <w:tcW w:w="99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20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r w:rsidR="000B62A8" w:rsidRPr="00BE7EB1" w:rsidTr="00081238">
        <w:trPr>
          <w:trHeight w:val="625"/>
        </w:trPr>
        <w:tc>
          <w:tcPr>
            <w:tcW w:w="7513" w:type="dxa"/>
          </w:tcPr>
          <w:p w:rsidR="000B62A8" w:rsidRPr="00BE7EB1" w:rsidRDefault="000B62A8" w:rsidP="00090EBC">
            <w:pPr>
              <w:pStyle w:val="Paragrafoelenco2"/>
              <w:ind w:left="0"/>
              <w:rPr>
                <w:rFonts w:ascii="Arial" w:hAnsi="Arial" w:cs="Arial"/>
                <w:b/>
              </w:rPr>
            </w:pPr>
            <w:r w:rsidRPr="00BE7EB1">
              <w:rPr>
                <w:rFonts w:ascii="Arial" w:hAnsi="Arial" w:cs="Arial"/>
              </w:rPr>
              <w:t xml:space="preserve">Edifici vincolati ai sensi dell’art. 136 del </w:t>
            </w:r>
            <w:proofErr w:type="spellStart"/>
            <w:proofErr w:type="gramStart"/>
            <w:r w:rsidRPr="00BE7EB1">
              <w:rPr>
                <w:rFonts w:ascii="Arial" w:hAnsi="Arial" w:cs="Arial"/>
              </w:rPr>
              <w:t>d.lgs</w:t>
            </w:r>
            <w:proofErr w:type="spellEnd"/>
            <w:proofErr w:type="gramEnd"/>
            <w:r w:rsidRPr="00BE7EB1">
              <w:rPr>
                <w:rFonts w:ascii="Arial" w:hAnsi="Arial" w:cs="Arial"/>
              </w:rPr>
              <w:t xml:space="preserve"> n. 42/2004 e </w:t>
            </w:r>
            <w:proofErr w:type="spellStart"/>
            <w:r w:rsidRPr="00BE7EB1">
              <w:rPr>
                <w:rFonts w:ascii="Arial" w:hAnsi="Arial" w:cs="Arial"/>
              </w:rPr>
              <w:t>smi</w:t>
            </w:r>
            <w:proofErr w:type="spellEnd"/>
            <w:r>
              <w:rPr>
                <w:rFonts w:ascii="Arial" w:hAnsi="Arial" w:cs="Arial"/>
              </w:rPr>
              <w:t xml:space="preserve"> </w:t>
            </w:r>
            <w:r w:rsidRPr="007C5F44">
              <w:rPr>
                <w:rFonts w:ascii="Arial" w:hAnsi="Arial" w:cs="Arial"/>
                <w:i/>
                <w:sz w:val="20"/>
                <w:szCs w:val="20"/>
                <w:highlight w:val="lightGray"/>
              </w:rPr>
              <w:t>(***)</w:t>
            </w:r>
          </w:p>
        </w:tc>
        <w:tc>
          <w:tcPr>
            <w:tcW w:w="993" w:type="dxa"/>
            <w:vAlign w:val="center"/>
          </w:tcPr>
          <w:p w:rsidR="000B62A8" w:rsidRPr="00BE7EB1" w:rsidRDefault="000B62A8" w:rsidP="00090EBC">
            <w:pPr>
              <w:pStyle w:val="Paragrafoelenco2"/>
              <w:ind w:left="0"/>
              <w:jc w:val="center"/>
              <w:rPr>
                <w:rFonts w:ascii="Arial" w:hAnsi="Arial" w:cs="Arial"/>
                <w:b/>
              </w:rPr>
            </w:pPr>
          </w:p>
          <w:p w:rsidR="000B62A8" w:rsidRPr="00BE7EB1" w:rsidRDefault="000B62A8" w:rsidP="00090EBC">
            <w:pPr>
              <w:pStyle w:val="Paragrafoelenco2"/>
              <w:ind w:left="0"/>
              <w:jc w:val="center"/>
              <w:rPr>
                <w:rFonts w:ascii="Arial" w:hAnsi="Arial" w:cs="Arial"/>
                <w:b/>
              </w:rPr>
            </w:pPr>
            <w:r w:rsidRPr="00BE7EB1">
              <w:rPr>
                <w:rFonts w:ascii="Arial" w:hAnsi="Arial" w:cs="Arial"/>
                <w:b/>
              </w:rPr>
              <w:t>20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r w:rsidR="000B62A8" w:rsidRPr="00BE7EB1" w:rsidTr="00081238">
        <w:trPr>
          <w:trHeight w:val="625"/>
        </w:trPr>
        <w:tc>
          <w:tcPr>
            <w:tcW w:w="7513" w:type="dxa"/>
          </w:tcPr>
          <w:p w:rsidR="000B62A8" w:rsidRPr="00BE7EB1" w:rsidRDefault="000B62A8" w:rsidP="00090EBC">
            <w:pPr>
              <w:pStyle w:val="Paragrafoelenco2"/>
              <w:ind w:left="0"/>
              <w:rPr>
                <w:rFonts w:ascii="Arial" w:hAnsi="Arial" w:cs="Arial"/>
                <w:color w:val="000000"/>
              </w:rPr>
            </w:pPr>
            <w:r w:rsidRPr="00BE7EB1">
              <w:rPr>
                <w:rFonts w:ascii="Arial" w:hAnsi="Arial" w:cs="Arial"/>
                <w:color w:val="000000"/>
              </w:rPr>
              <w:t>Edifici vincolati ai sensi dell'art. A-9 della LR 20/2000 (Interesse storico-architettonico, culturale e testimoniale; Pregio storico-culturale e testimoniale) (*)</w:t>
            </w:r>
            <w:proofErr w:type="gramStart"/>
            <w:r w:rsidRPr="007C5F44">
              <w:rPr>
                <w:rFonts w:ascii="Arial" w:hAnsi="Arial" w:cs="Arial"/>
                <w:i/>
                <w:sz w:val="20"/>
                <w:szCs w:val="20"/>
                <w:highlight w:val="lightGray"/>
              </w:rPr>
              <w:t>(</w:t>
            </w:r>
            <w:proofErr w:type="gramEnd"/>
            <w:r w:rsidRPr="007C5F44">
              <w:rPr>
                <w:rFonts w:ascii="Arial" w:hAnsi="Arial" w:cs="Arial"/>
                <w:i/>
                <w:sz w:val="20"/>
                <w:szCs w:val="20"/>
                <w:highlight w:val="lightGray"/>
              </w:rPr>
              <w:t>***)</w:t>
            </w:r>
          </w:p>
        </w:tc>
        <w:tc>
          <w:tcPr>
            <w:tcW w:w="993" w:type="dxa"/>
            <w:vAlign w:val="center"/>
          </w:tcPr>
          <w:p w:rsidR="000B62A8" w:rsidRPr="00BE7EB1" w:rsidRDefault="000B62A8" w:rsidP="00090EBC">
            <w:pPr>
              <w:pStyle w:val="Paragrafoelenco2"/>
              <w:ind w:left="0"/>
              <w:jc w:val="center"/>
              <w:rPr>
                <w:rFonts w:ascii="Arial" w:hAnsi="Arial" w:cs="Arial"/>
                <w:b/>
              </w:rPr>
            </w:pPr>
          </w:p>
          <w:p w:rsidR="000B62A8" w:rsidRPr="00BE7EB1" w:rsidRDefault="000B62A8" w:rsidP="00090EBC">
            <w:pPr>
              <w:pStyle w:val="Paragrafoelenco2"/>
              <w:ind w:left="0"/>
              <w:jc w:val="center"/>
              <w:rPr>
                <w:rFonts w:ascii="Arial" w:hAnsi="Arial" w:cs="Arial"/>
                <w:b/>
              </w:rPr>
            </w:pPr>
            <w:r w:rsidRPr="00BE7EB1">
              <w:rPr>
                <w:rFonts w:ascii="Arial" w:hAnsi="Arial" w:cs="Arial"/>
                <w:b/>
              </w:rPr>
              <w:t>20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r w:rsidR="000B62A8" w:rsidRPr="00BE7EB1" w:rsidTr="00081238">
        <w:trPr>
          <w:trHeight w:val="421"/>
        </w:trPr>
        <w:tc>
          <w:tcPr>
            <w:tcW w:w="7513" w:type="dxa"/>
          </w:tcPr>
          <w:p w:rsidR="000B62A8" w:rsidRPr="00BE7EB1" w:rsidRDefault="000B62A8" w:rsidP="00090EBC">
            <w:pPr>
              <w:pStyle w:val="Paragrafoelenco2"/>
              <w:ind w:left="0"/>
              <w:rPr>
                <w:rFonts w:ascii="Arial" w:hAnsi="Arial" w:cs="Arial"/>
                <w:b/>
              </w:rPr>
            </w:pPr>
            <w:r w:rsidRPr="00BE7EB1">
              <w:rPr>
                <w:rFonts w:ascii="Arial" w:hAnsi="Arial" w:cs="Arial"/>
              </w:rPr>
              <w:t xml:space="preserve">Edifici vincolati ai sensi dell’art. 142 del </w:t>
            </w:r>
            <w:proofErr w:type="spellStart"/>
            <w:proofErr w:type="gramStart"/>
            <w:r w:rsidRPr="00BE7EB1">
              <w:rPr>
                <w:rFonts w:ascii="Arial" w:hAnsi="Arial" w:cs="Arial"/>
              </w:rPr>
              <w:t>d.lgs</w:t>
            </w:r>
            <w:proofErr w:type="spellEnd"/>
            <w:proofErr w:type="gramEnd"/>
            <w:r w:rsidRPr="00BE7EB1">
              <w:rPr>
                <w:rFonts w:ascii="Arial" w:hAnsi="Arial" w:cs="Arial"/>
              </w:rPr>
              <w:t xml:space="preserve"> n. 42/2004</w:t>
            </w:r>
            <w:r>
              <w:rPr>
                <w:rFonts w:ascii="Arial" w:hAnsi="Arial" w:cs="Arial"/>
              </w:rPr>
              <w:t xml:space="preserve"> </w:t>
            </w:r>
            <w:r w:rsidRPr="007C5F44">
              <w:rPr>
                <w:rFonts w:ascii="Arial" w:hAnsi="Arial" w:cs="Arial"/>
                <w:i/>
                <w:sz w:val="20"/>
                <w:szCs w:val="20"/>
                <w:highlight w:val="lightGray"/>
              </w:rPr>
              <w:t>(***)</w:t>
            </w:r>
          </w:p>
        </w:tc>
        <w:tc>
          <w:tcPr>
            <w:tcW w:w="99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10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r w:rsidR="000B62A8" w:rsidRPr="00BE7EB1" w:rsidTr="00081238">
        <w:trPr>
          <w:trHeight w:val="421"/>
        </w:trPr>
        <w:tc>
          <w:tcPr>
            <w:tcW w:w="7513" w:type="dxa"/>
          </w:tcPr>
          <w:p w:rsidR="000B62A8" w:rsidRPr="00BE7EB1" w:rsidRDefault="000B62A8" w:rsidP="00090EBC">
            <w:pPr>
              <w:pStyle w:val="Paragrafoelenco2"/>
              <w:ind w:left="0"/>
              <w:rPr>
                <w:rFonts w:ascii="Arial" w:hAnsi="Arial" w:cs="Arial"/>
              </w:rPr>
            </w:pPr>
            <w:r w:rsidRPr="00BE7EB1">
              <w:rPr>
                <w:rFonts w:ascii="Arial" w:hAnsi="Arial" w:cs="Arial"/>
              </w:rPr>
              <w:t>Ubicazione disagiata del cantiere</w:t>
            </w:r>
          </w:p>
        </w:tc>
        <w:tc>
          <w:tcPr>
            <w:tcW w:w="99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10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r w:rsidR="000B62A8" w:rsidRPr="00BE7EB1" w:rsidTr="00081238">
        <w:trPr>
          <w:trHeight w:val="421"/>
        </w:trPr>
        <w:tc>
          <w:tcPr>
            <w:tcW w:w="7513" w:type="dxa"/>
          </w:tcPr>
          <w:p w:rsidR="000B62A8" w:rsidRPr="00BE7EB1" w:rsidRDefault="000B62A8" w:rsidP="00090EBC">
            <w:pPr>
              <w:pStyle w:val="Paragrafoelenco2"/>
              <w:ind w:left="0"/>
              <w:rPr>
                <w:rFonts w:ascii="Arial" w:hAnsi="Arial" w:cs="Arial"/>
              </w:rPr>
            </w:pPr>
            <w:r w:rsidRPr="00BE7EB1">
              <w:rPr>
                <w:rFonts w:ascii="Arial" w:hAnsi="Arial" w:cs="Arial"/>
              </w:rPr>
              <w:t xml:space="preserve">Intervento unitario in aggregato edilizio (non riconosciuto nel caso di UMI </w:t>
            </w:r>
            <w:proofErr w:type="spellStart"/>
            <w:r w:rsidRPr="00BE7EB1">
              <w:rPr>
                <w:rFonts w:ascii="Arial" w:hAnsi="Arial" w:cs="Arial"/>
              </w:rPr>
              <w:t>perimetrata</w:t>
            </w:r>
            <w:proofErr w:type="spellEnd"/>
            <w:r w:rsidRPr="00BE7EB1">
              <w:rPr>
                <w:rFonts w:ascii="Arial" w:hAnsi="Arial" w:cs="Arial"/>
              </w:rPr>
              <w:t xml:space="preserve"> dal Comune)</w:t>
            </w:r>
            <w:r>
              <w:rPr>
                <w:rFonts w:ascii="Arial" w:hAnsi="Arial" w:cs="Arial"/>
              </w:rPr>
              <w:t xml:space="preserve"> </w:t>
            </w:r>
            <w:r w:rsidRPr="007C5F44">
              <w:rPr>
                <w:rFonts w:ascii="Arial" w:hAnsi="Arial" w:cs="Arial"/>
                <w:highlight w:val="lightGray"/>
              </w:rPr>
              <w:t>(**</w:t>
            </w:r>
            <w:proofErr w:type="gramStart"/>
            <w:r w:rsidRPr="007C5F44">
              <w:rPr>
                <w:rFonts w:ascii="Arial" w:hAnsi="Arial" w:cs="Arial"/>
                <w:highlight w:val="lightGray"/>
              </w:rPr>
              <w:t>)</w:t>
            </w:r>
            <w:proofErr w:type="gramEnd"/>
          </w:p>
        </w:tc>
        <w:tc>
          <w:tcPr>
            <w:tcW w:w="993"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10</w:t>
            </w:r>
          </w:p>
        </w:tc>
        <w:tc>
          <w:tcPr>
            <w:tcW w:w="1559" w:type="dxa"/>
            <w:vAlign w:val="center"/>
          </w:tcPr>
          <w:p w:rsidR="000B62A8" w:rsidRPr="00BE7EB1" w:rsidRDefault="000B62A8" w:rsidP="00090EBC">
            <w:pPr>
              <w:pStyle w:val="Paragrafoelenco2"/>
              <w:ind w:left="0"/>
              <w:jc w:val="center"/>
              <w:rPr>
                <w:rFonts w:ascii="Arial" w:hAnsi="Arial" w:cs="Arial"/>
                <w:b/>
              </w:rPr>
            </w:pPr>
            <w:r w:rsidRPr="00BE7EB1">
              <w:rPr>
                <w:rFonts w:ascii="Arial" w:hAnsi="Arial" w:cs="Arial"/>
                <w:b/>
              </w:rPr>
              <w:t>X</w:t>
            </w:r>
          </w:p>
        </w:tc>
      </w:tr>
    </w:tbl>
    <w:p w:rsidR="000B62A8" w:rsidRPr="00BE7EB1" w:rsidRDefault="000B62A8" w:rsidP="00081238">
      <w:pPr>
        <w:jc w:val="both"/>
        <w:rPr>
          <w:rFonts w:ascii="Arial" w:hAnsi="Arial" w:cs="Arial"/>
          <w:color w:val="FF0000"/>
        </w:rPr>
      </w:pPr>
    </w:p>
    <w:p w:rsidR="000B62A8" w:rsidRPr="00BE7EB1" w:rsidRDefault="000B62A8" w:rsidP="00090EBC">
      <w:pPr>
        <w:jc w:val="both"/>
        <w:rPr>
          <w:rFonts w:ascii="Arial" w:hAnsi="Arial" w:cs="Arial"/>
          <w:i/>
          <w:color w:val="000000"/>
          <w:sz w:val="20"/>
          <w:szCs w:val="20"/>
        </w:rPr>
      </w:pPr>
      <w:proofErr w:type="gramStart"/>
      <w:r w:rsidRPr="00BE7EB1">
        <w:rPr>
          <w:rFonts w:ascii="Arial" w:hAnsi="Arial" w:cs="Arial"/>
          <w:i/>
          <w:color w:val="000000"/>
          <w:sz w:val="20"/>
          <w:szCs w:val="20"/>
        </w:rPr>
        <w:t>(*</w:t>
      </w:r>
      <w:proofErr w:type="gramEnd"/>
      <w:r w:rsidRPr="00BE7EB1">
        <w:rPr>
          <w:rFonts w:ascii="Arial" w:hAnsi="Arial" w:cs="Arial"/>
          <w:i/>
          <w:color w:val="000000"/>
          <w:sz w:val="20"/>
          <w:szCs w:val="20"/>
        </w:rPr>
        <w:t>) Sono assimilati</w:t>
      </w:r>
      <w:bookmarkStart w:id="92" w:name="OLE_LINK1"/>
      <w:r w:rsidRPr="00BE7EB1">
        <w:rPr>
          <w:rFonts w:ascii="Arial" w:hAnsi="Arial" w:cs="Arial"/>
          <w:i/>
          <w:color w:val="000000"/>
          <w:sz w:val="20"/>
          <w:szCs w:val="20"/>
        </w:rPr>
        <w:t xml:space="preserve"> a tale fattispecie</w:t>
      </w:r>
      <w:bookmarkEnd w:id="92"/>
      <w:r w:rsidRPr="00BE7EB1">
        <w:rPr>
          <w:rFonts w:ascii="Arial" w:hAnsi="Arial" w:cs="Arial"/>
          <w:i/>
          <w:color w:val="000000"/>
          <w:sz w:val="20"/>
          <w:szCs w:val="20"/>
        </w:rPr>
        <w:t xml:space="preserve"> gli edifici vincolati dal PRG ai sensi della LR 47/1978 e  assoggetti alle seguenti categorie di intervento: restauro scientifico, restauro e risanamento conservativo, ripristino tipologico e ristrutturazione edilizia.</w:t>
      </w:r>
    </w:p>
    <w:p w:rsidR="000B62A8" w:rsidRPr="007C5F44" w:rsidRDefault="000B62A8" w:rsidP="000456F2">
      <w:pPr>
        <w:jc w:val="both"/>
        <w:rPr>
          <w:rFonts w:ascii="Arial" w:hAnsi="Arial" w:cs="Arial"/>
          <w:i/>
          <w:color w:val="000000"/>
          <w:sz w:val="18"/>
          <w:szCs w:val="18"/>
          <w:highlight w:val="lightGray"/>
        </w:rPr>
      </w:pPr>
      <w:proofErr w:type="gramStart"/>
      <w:r w:rsidRPr="007C5F44">
        <w:rPr>
          <w:rFonts w:ascii="Arial" w:hAnsi="Arial" w:cs="Arial"/>
          <w:i/>
          <w:color w:val="000000"/>
          <w:sz w:val="20"/>
          <w:szCs w:val="20"/>
          <w:highlight w:val="lightGray"/>
        </w:rPr>
        <w:t>(*</w:t>
      </w:r>
      <w:proofErr w:type="gramEnd"/>
      <w:r w:rsidRPr="007C5F44">
        <w:rPr>
          <w:rFonts w:ascii="Arial" w:hAnsi="Arial" w:cs="Arial"/>
          <w:i/>
          <w:color w:val="000000"/>
          <w:sz w:val="20"/>
          <w:szCs w:val="20"/>
          <w:highlight w:val="lightGray"/>
        </w:rPr>
        <w:t>*) Non riconosciuto nei casi di cui al comma 2, art. 4, dell’ordinanza n. 11/2014 e cioè quando, in presenza di edifici di livelli operativi diversi, tra cui anche  edifici con livello B o C, venga presentato un progetto unico di miglioramento sismico che consegue un coefficiente di sicurezza pari ad almeno il 60% di quello per le nuove costruzioni.</w:t>
      </w:r>
    </w:p>
    <w:p w:rsidR="000B62A8" w:rsidRPr="00822436" w:rsidRDefault="000B62A8" w:rsidP="00DD7CB2">
      <w:pPr>
        <w:jc w:val="both"/>
        <w:rPr>
          <w:rFonts w:ascii="Arial" w:hAnsi="Arial" w:cs="Arial"/>
        </w:rPr>
      </w:pPr>
      <w:proofErr w:type="gramStart"/>
      <w:r w:rsidRPr="007C5F44">
        <w:rPr>
          <w:rFonts w:ascii="Arial" w:hAnsi="Arial" w:cs="Arial"/>
          <w:i/>
          <w:sz w:val="20"/>
          <w:szCs w:val="20"/>
          <w:highlight w:val="lightGray"/>
        </w:rPr>
        <w:t>(*</w:t>
      </w:r>
      <w:proofErr w:type="gramEnd"/>
      <w:r w:rsidRPr="007C5F44">
        <w:rPr>
          <w:rFonts w:ascii="Arial" w:hAnsi="Arial" w:cs="Arial"/>
          <w:i/>
          <w:sz w:val="20"/>
          <w:szCs w:val="20"/>
          <w:highlight w:val="lightGray"/>
        </w:rPr>
        <w:t>**) Sono riconosciute tali maggiorazioni anche nei casi in cui l’interesse culturale venga riconosciuto dopo il sisma ma prima della presentazione della domanda di contributo.</w:t>
      </w:r>
    </w:p>
    <w:p w:rsidR="000B62A8" w:rsidRDefault="000B62A8" w:rsidP="000456F2">
      <w:pPr>
        <w:jc w:val="both"/>
        <w:rPr>
          <w:rFonts w:ascii="Arial" w:hAnsi="Arial" w:cs="Arial"/>
          <w:color w:val="000000"/>
        </w:rPr>
      </w:pPr>
    </w:p>
    <w:p w:rsidR="000B62A8" w:rsidRPr="00BE7EB1" w:rsidRDefault="000B62A8" w:rsidP="000456F2">
      <w:pPr>
        <w:jc w:val="both"/>
        <w:rPr>
          <w:rFonts w:ascii="Arial" w:hAnsi="Arial" w:cs="Arial"/>
          <w:i/>
          <w:color w:val="000000"/>
          <w:sz w:val="20"/>
          <w:szCs w:val="20"/>
        </w:rPr>
      </w:pPr>
      <w:r>
        <w:rPr>
          <w:rFonts w:ascii="Arial" w:hAnsi="Arial" w:cs="Arial"/>
          <w:i/>
          <w:color w:val="000000"/>
          <w:sz w:val="20"/>
          <w:szCs w:val="20"/>
        </w:rPr>
        <w:br w:type="page"/>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50"/>
        <w:gridCol w:w="778"/>
        <w:gridCol w:w="1422"/>
        <w:gridCol w:w="1411"/>
        <w:gridCol w:w="1329"/>
        <w:gridCol w:w="1375"/>
      </w:tblGrid>
      <w:tr w:rsidR="000B62A8" w:rsidRPr="00BE7EB1" w:rsidTr="001E1148">
        <w:trPr>
          <w:trHeight w:val="1275"/>
        </w:trPr>
        <w:tc>
          <w:tcPr>
            <w:tcW w:w="4111" w:type="dxa"/>
          </w:tcPr>
          <w:p w:rsidR="000B62A8" w:rsidRPr="00BE7EB1" w:rsidRDefault="000B62A8" w:rsidP="001E1148">
            <w:pPr>
              <w:jc w:val="center"/>
              <w:rPr>
                <w:rFonts w:ascii="Arial" w:hAnsi="Arial" w:cs="Arial"/>
                <w:b/>
              </w:rPr>
            </w:pPr>
            <w:r w:rsidRPr="00BE7EB1">
              <w:rPr>
                <w:rFonts w:ascii="Arial" w:hAnsi="Arial" w:cs="Arial"/>
                <w:b/>
              </w:rPr>
              <w:lastRenderedPageBreak/>
              <w:t xml:space="preserve">Maggiorazioni ORDINANZE </w:t>
            </w:r>
            <w:proofErr w:type="spellStart"/>
            <w:r w:rsidRPr="00BE7EB1">
              <w:rPr>
                <w:rFonts w:ascii="Arial" w:hAnsi="Arial" w:cs="Arial"/>
                <w:b/>
              </w:rPr>
              <w:t>nn</w:t>
            </w:r>
            <w:proofErr w:type="spellEnd"/>
            <w:r w:rsidRPr="00BE7EB1">
              <w:rPr>
                <w:rFonts w:ascii="Arial" w:hAnsi="Arial" w:cs="Arial"/>
                <w:b/>
              </w:rPr>
              <w:t>.</w:t>
            </w:r>
          </w:p>
          <w:p w:rsidR="000B62A8" w:rsidRPr="00AE2F45" w:rsidRDefault="000B62A8" w:rsidP="001E1148">
            <w:pPr>
              <w:jc w:val="center"/>
              <w:rPr>
                <w:rFonts w:ascii="Arial" w:hAnsi="Arial" w:cs="Arial"/>
                <w:b/>
              </w:rPr>
            </w:pPr>
            <w:r w:rsidRPr="00AE2F45">
              <w:rPr>
                <w:rFonts w:ascii="Arial" w:hAnsi="Arial" w:cs="Arial"/>
                <w:b/>
              </w:rPr>
              <w:t xml:space="preserve">51 (art. 3, comma </w:t>
            </w:r>
            <w:proofErr w:type="gramStart"/>
            <w:r w:rsidRPr="00AE2F45">
              <w:rPr>
                <w:rFonts w:ascii="Arial" w:hAnsi="Arial" w:cs="Arial"/>
                <w:b/>
              </w:rPr>
              <w:t>7</w:t>
            </w:r>
            <w:proofErr w:type="gramEnd"/>
            <w:r w:rsidRPr="00AE2F45">
              <w:rPr>
                <w:rFonts w:ascii="Arial" w:hAnsi="Arial" w:cs="Arial"/>
                <w:b/>
              </w:rPr>
              <w:t>)</w:t>
            </w:r>
          </w:p>
          <w:p w:rsidR="000B62A8" w:rsidRPr="00201ACF" w:rsidRDefault="000B62A8" w:rsidP="001E1148">
            <w:pPr>
              <w:jc w:val="center"/>
              <w:rPr>
                <w:rFonts w:ascii="Arial" w:hAnsi="Arial" w:cs="Arial"/>
                <w:b/>
              </w:rPr>
            </w:pPr>
            <w:proofErr w:type="gramStart"/>
            <w:r w:rsidRPr="00201ACF">
              <w:rPr>
                <w:rFonts w:ascii="Arial" w:hAnsi="Arial" w:cs="Arial"/>
                <w:b/>
              </w:rPr>
              <w:t>e</w:t>
            </w:r>
            <w:proofErr w:type="gramEnd"/>
            <w:r w:rsidRPr="00201ACF">
              <w:rPr>
                <w:rFonts w:ascii="Arial" w:hAnsi="Arial" w:cs="Arial"/>
                <w:b/>
              </w:rPr>
              <w:t xml:space="preserve"> 86 (art. 3, comma 9) </w:t>
            </w:r>
          </w:p>
        </w:tc>
        <w:tc>
          <w:tcPr>
            <w:tcW w:w="709" w:type="dxa"/>
          </w:tcPr>
          <w:p w:rsidR="000B62A8" w:rsidRPr="00201ACF" w:rsidRDefault="000B62A8" w:rsidP="001E1148">
            <w:pPr>
              <w:jc w:val="center"/>
              <w:rPr>
                <w:rFonts w:ascii="Arial" w:hAnsi="Arial" w:cs="Arial"/>
                <w:b/>
              </w:rPr>
            </w:pPr>
          </w:p>
          <w:p w:rsidR="000B62A8" w:rsidRPr="00BE7EB1" w:rsidRDefault="000B62A8" w:rsidP="001E1148">
            <w:pPr>
              <w:jc w:val="center"/>
              <w:rPr>
                <w:rFonts w:ascii="Arial" w:hAnsi="Arial" w:cs="Arial"/>
                <w:b/>
              </w:rPr>
            </w:pPr>
            <w:r w:rsidRPr="00BE7EB1">
              <w:rPr>
                <w:rFonts w:ascii="Arial" w:hAnsi="Arial" w:cs="Arial"/>
                <w:b/>
              </w:rPr>
              <w:t>%</w:t>
            </w:r>
          </w:p>
        </w:tc>
        <w:tc>
          <w:tcPr>
            <w:tcW w:w="1276" w:type="dxa"/>
            <w:vAlign w:val="center"/>
          </w:tcPr>
          <w:p w:rsidR="000B62A8" w:rsidRPr="00BE7EB1" w:rsidRDefault="000B62A8" w:rsidP="001E1148">
            <w:pPr>
              <w:jc w:val="center"/>
              <w:rPr>
                <w:rFonts w:ascii="Arial" w:hAnsi="Arial" w:cs="Arial"/>
                <w:b/>
                <w:vertAlign w:val="subscript"/>
              </w:rPr>
            </w:pPr>
            <w:r w:rsidRPr="00BE7EB1">
              <w:rPr>
                <w:rFonts w:ascii="Arial" w:hAnsi="Arial" w:cs="Arial"/>
                <w:b/>
              </w:rPr>
              <w:t>E</w:t>
            </w:r>
            <w:r w:rsidRPr="00BE7EB1">
              <w:rPr>
                <w:rFonts w:ascii="Arial" w:hAnsi="Arial" w:cs="Arial"/>
                <w:b/>
                <w:vertAlign w:val="subscript"/>
              </w:rPr>
              <w:t xml:space="preserve">0 </w:t>
            </w:r>
            <w:r w:rsidRPr="00BE7EB1">
              <w:rPr>
                <w:rFonts w:ascii="Arial" w:hAnsi="Arial" w:cs="Arial"/>
                <w:b/>
              </w:rPr>
              <w:t>E</w:t>
            </w:r>
            <w:r w:rsidRPr="00BE7EB1">
              <w:rPr>
                <w:rFonts w:ascii="Arial" w:hAnsi="Arial" w:cs="Arial"/>
                <w:b/>
                <w:vertAlign w:val="subscript"/>
              </w:rPr>
              <w:t xml:space="preserve">1 </w:t>
            </w:r>
            <w:r w:rsidRPr="00BE7EB1">
              <w:rPr>
                <w:rFonts w:ascii="Arial" w:hAnsi="Arial" w:cs="Arial"/>
                <w:b/>
              </w:rPr>
              <w:t>E</w:t>
            </w:r>
            <w:r w:rsidRPr="00BE7EB1">
              <w:rPr>
                <w:rFonts w:ascii="Arial" w:hAnsi="Arial" w:cs="Arial"/>
                <w:b/>
                <w:vertAlign w:val="subscript"/>
              </w:rPr>
              <w:t>2</w:t>
            </w:r>
          </w:p>
          <w:p w:rsidR="000B62A8" w:rsidRPr="00BE7EB1" w:rsidRDefault="000B62A8" w:rsidP="001E1148">
            <w:pPr>
              <w:jc w:val="center"/>
              <w:rPr>
                <w:rFonts w:ascii="Arial" w:hAnsi="Arial" w:cs="Arial"/>
                <w:b/>
              </w:rPr>
            </w:pPr>
            <w:r w:rsidRPr="00BE7EB1">
              <w:rPr>
                <w:rFonts w:ascii="Arial" w:hAnsi="Arial" w:cs="Arial"/>
                <w:b/>
                <w:vertAlign w:val="subscript"/>
              </w:rPr>
              <w:t>CON MIGLIORAMENTO SISMICO</w:t>
            </w:r>
          </w:p>
        </w:tc>
        <w:tc>
          <w:tcPr>
            <w:tcW w:w="1417" w:type="dxa"/>
            <w:vAlign w:val="center"/>
          </w:tcPr>
          <w:p w:rsidR="000B62A8" w:rsidRPr="00BE7EB1" w:rsidRDefault="000B62A8" w:rsidP="001E1148">
            <w:pPr>
              <w:jc w:val="center"/>
              <w:rPr>
                <w:rFonts w:ascii="Arial" w:hAnsi="Arial" w:cs="Arial"/>
                <w:b/>
                <w:vertAlign w:val="subscript"/>
              </w:rPr>
            </w:pPr>
            <w:r w:rsidRPr="00BE7EB1">
              <w:rPr>
                <w:rFonts w:ascii="Arial" w:hAnsi="Arial" w:cs="Arial"/>
                <w:b/>
              </w:rPr>
              <w:t>E</w:t>
            </w:r>
            <w:r w:rsidRPr="00BE7EB1">
              <w:rPr>
                <w:rFonts w:ascii="Arial" w:hAnsi="Arial" w:cs="Arial"/>
                <w:b/>
                <w:vertAlign w:val="subscript"/>
              </w:rPr>
              <w:t xml:space="preserve">0, </w:t>
            </w:r>
            <w:r w:rsidRPr="00BE7EB1">
              <w:rPr>
                <w:rFonts w:ascii="Arial" w:hAnsi="Arial" w:cs="Arial"/>
                <w:b/>
              </w:rPr>
              <w:t>E</w:t>
            </w:r>
            <w:r w:rsidRPr="00BE7EB1">
              <w:rPr>
                <w:rFonts w:ascii="Arial" w:hAnsi="Arial" w:cs="Arial"/>
                <w:b/>
                <w:vertAlign w:val="subscript"/>
              </w:rPr>
              <w:t xml:space="preserve">1, </w:t>
            </w:r>
            <w:r w:rsidRPr="00BE7EB1">
              <w:rPr>
                <w:rFonts w:ascii="Arial" w:hAnsi="Arial" w:cs="Arial"/>
                <w:b/>
              </w:rPr>
              <w:t>E</w:t>
            </w:r>
            <w:r w:rsidRPr="00BE7EB1">
              <w:rPr>
                <w:rFonts w:ascii="Arial" w:hAnsi="Arial" w:cs="Arial"/>
                <w:b/>
                <w:vertAlign w:val="subscript"/>
              </w:rPr>
              <w:t>2,</w:t>
            </w:r>
          </w:p>
          <w:p w:rsidR="000B62A8" w:rsidRPr="00BE7EB1" w:rsidRDefault="000B62A8" w:rsidP="001E1148">
            <w:pPr>
              <w:jc w:val="center"/>
              <w:rPr>
                <w:rFonts w:ascii="Arial" w:hAnsi="Arial" w:cs="Arial"/>
                <w:b/>
                <w:vertAlign w:val="subscript"/>
              </w:rPr>
            </w:pPr>
            <w:r w:rsidRPr="00BE7EB1">
              <w:rPr>
                <w:rFonts w:ascii="Arial" w:hAnsi="Arial" w:cs="Arial"/>
                <w:b/>
                <w:vertAlign w:val="subscript"/>
              </w:rPr>
              <w:t>CON DEMOLIZIONE</w:t>
            </w:r>
            <w:proofErr w:type="gramStart"/>
            <w:r w:rsidRPr="00BE7EB1">
              <w:rPr>
                <w:rFonts w:ascii="Arial" w:hAnsi="Arial" w:cs="Arial"/>
                <w:b/>
                <w:vertAlign w:val="subscript"/>
              </w:rPr>
              <w:t xml:space="preserve">  </w:t>
            </w:r>
            <w:proofErr w:type="gramEnd"/>
            <w:r w:rsidRPr="00BE7EB1">
              <w:rPr>
                <w:rFonts w:ascii="Arial" w:hAnsi="Arial" w:cs="Arial"/>
                <w:b/>
                <w:vertAlign w:val="subscript"/>
              </w:rPr>
              <w:t>E RICOSTRUZIONE</w:t>
            </w:r>
          </w:p>
          <w:p w:rsidR="000B62A8" w:rsidRPr="00BE7EB1" w:rsidRDefault="000B62A8" w:rsidP="001E1148">
            <w:pPr>
              <w:jc w:val="center"/>
              <w:rPr>
                <w:rFonts w:ascii="Arial" w:hAnsi="Arial" w:cs="Arial"/>
                <w:b/>
              </w:rPr>
            </w:pPr>
            <w:r w:rsidRPr="00BE7EB1">
              <w:rPr>
                <w:rFonts w:ascii="Arial" w:hAnsi="Arial" w:cs="Arial"/>
                <w:b/>
                <w:vertAlign w:val="subscript"/>
              </w:rPr>
              <w:t>VOLONTARIA</w:t>
            </w:r>
          </w:p>
        </w:tc>
        <w:tc>
          <w:tcPr>
            <w:tcW w:w="1276" w:type="dxa"/>
            <w:vAlign w:val="center"/>
          </w:tcPr>
          <w:p w:rsidR="000B62A8" w:rsidRPr="00BE7EB1" w:rsidRDefault="000B62A8" w:rsidP="001E1148">
            <w:pPr>
              <w:jc w:val="center"/>
              <w:rPr>
                <w:rFonts w:ascii="Arial" w:hAnsi="Arial" w:cs="Arial"/>
                <w:b/>
                <w:vertAlign w:val="subscript"/>
              </w:rPr>
            </w:pPr>
            <w:r w:rsidRPr="00BE7EB1">
              <w:rPr>
                <w:rFonts w:ascii="Arial" w:hAnsi="Arial" w:cs="Arial"/>
                <w:b/>
              </w:rPr>
              <w:t>E</w:t>
            </w:r>
            <w:r w:rsidRPr="00BE7EB1">
              <w:rPr>
                <w:rFonts w:ascii="Arial" w:hAnsi="Arial" w:cs="Arial"/>
                <w:b/>
                <w:vertAlign w:val="subscript"/>
              </w:rPr>
              <w:t>3</w:t>
            </w:r>
          </w:p>
          <w:p w:rsidR="000B62A8" w:rsidRPr="00BE7EB1" w:rsidRDefault="000B62A8" w:rsidP="001E1148">
            <w:pPr>
              <w:jc w:val="center"/>
              <w:rPr>
                <w:rFonts w:ascii="Arial" w:hAnsi="Arial" w:cs="Arial"/>
                <w:b/>
              </w:rPr>
            </w:pPr>
            <w:r w:rsidRPr="00BE7EB1">
              <w:rPr>
                <w:rFonts w:ascii="Arial" w:hAnsi="Arial" w:cs="Arial"/>
                <w:b/>
                <w:vertAlign w:val="subscript"/>
              </w:rPr>
              <w:t>CON ADEGUAMENTO SISMICO</w:t>
            </w:r>
          </w:p>
        </w:tc>
        <w:tc>
          <w:tcPr>
            <w:tcW w:w="1276" w:type="dxa"/>
            <w:vAlign w:val="center"/>
          </w:tcPr>
          <w:p w:rsidR="000B62A8" w:rsidRPr="00BE7EB1" w:rsidRDefault="000B62A8" w:rsidP="001E1148">
            <w:pPr>
              <w:jc w:val="center"/>
              <w:rPr>
                <w:rFonts w:ascii="Arial" w:hAnsi="Arial" w:cs="Arial"/>
                <w:b/>
                <w:vertAlign w:val="subscript"/>
              </w:rPr>
            </w:pPr>
            <w:r w:rsidRPr="00BE7EB1">
              <w:rPr>
                <w:rFonts w:ascii="Arial" w:hAnsi="Arial" w:cs="Arial"/>
                <w:b/>
              </w:rPr>
              <w:t>E</w:t>
            </w:r>
            <w:r w:rsidRPr="00BE7EB1">
              <w:rPr>
                <w:rFonts w:ascii="Arial" w:hAnsi="Arial" w:cs="Arial"/>
                <w:b/>
                <w:vertAlign w:val="subscript"/>
              </w:rPr>
              <w:t>3</w:t>
            </w:r>
          </w:p>
          <w:p w:rsidR="000B62A8" w:rsidRPr="00BE7EB1" w:rsidRDefault="000B62A8" w:rsidP="001E1148">
            <w:pPr>
              <w:jc w:val="center"/>
              <w:rPr>
                <w:rFonts w:ascii="Arial" w:hAnsi="Arial" w:cs="Arial"/>
                <w:b/>
              </w:rPr>
            </w:pPr>
            <w:r w:rsidRPr="00BE7EB1">
              <w:rPr>
                <w:rFonts w:ascii="Arial" w:hAnsi="Arial" w:cs="Arial"/>
                <w:b/>
                <w:vertAlign w:val="subscript"/>
              </w:rPr>
              <w:t>CON DEMOLIZIONE E RICOSTRUZIONE</w:t>
            </w:r>
          </w:p>
        </w:tc>
      </w:tr>
      <w:tr w:rsidR="000B62A8" w:rsidRPr="00BE7EB1" w:rsidTr="001E1148">
        <w:trPr>
          <w:trHeight w:val="545"/>
        </w:trPr>
        <w:tc>
          <w:tcPr>
            <w:tcW w:w="4111" w:type="dxa"/>
            <w:vAlign w:val="center"/>
          </w:tcPr>
          <w:p w:rsidR="000B62A8" w:rsidRPr="00F0714D" w:rsidRDefault="000B62A8" w:rsidP="001E1148">
            <w:pPr>
              <w:rPr>
                <w:rFonts w:ascii="Arial" w:hAnsi="Arial" w:cs="Arial"/>
              </w:rPr>
            </w:pPr>
            <w:r w:rsidRPr="00F0714D">
              <w:rPr>
                <w:rFonts w:ascii="Arial" w:hAnsi="Arial" w:cs="Arial"/>
              </w:rPr>
              <w:t xml:space="preserve">Edifici vincolati ai sensi della Parte II del </w:t>
            </w:r>
            <w:proofErr w:type="spellStart"/>
            <w:r w:rsidRPr="00F0714D">
              <w:rPr>
                <w:rFonts w:ascii="Arial" w:hAnsi="Arial" w:cs="Arial"/>
              </w:rPr>
              <w:t>Dlgs</w:t>
            </w:r>
            <w:proofErr w:type="spellEnd"/>
            <w:r w:rsidRPr="00F0714D">
              <w:rPr>
                <w:rFonts w:ascii="Arial" w:hAnsi="Arial" w:cs="Arial"/>
              </w:rPr>
              <w:t xml:space="preserve"> 42/2004 (</w:t>
            </w:r>
            <w:proofErr w:type="gramStart"/>
            <w:r w:rsidRPr="00F0714D">
              <w:rPr>
                <w:rFonts w:ascii="Arial" w:hAnsi="Arial" w:cs="Arial"/>
              </w:rPr>
              <w:t>rif.</w:t>
            </w:r>
            <w:proofErr w:type="gramEnd"/>
            <w:r w:rsidRPr="00F0714D">
              <w:rPr>
                <w:rFonts w:ascii="Arial" w:hAnsi="Arial" w:cs="Arial"/>
              </w:rPr>
              <w:t xml:space="preserve"> artt. 10, 12 e 13 del </w:t>
            </w:r>
            <w:proofErr w:type="spellStart"/>
            <w:r w:rsidRPr="00F0714D">
              <w:rPr>
                <w:rFonts w:ascii="Arial" w:hAnsi="Arial" w:cs="Arial"/>
              </w:rPr>
              <w:t>d.lgs</w:t>
            </w:r>
            <w:proofErr w:type="spellEnd"/>
            <w:r w:rsidRPr="00F0714D">
              <w:rPr>
                <w:rFonts w:ascii="Arial" w:hAnsi="Arial" w:cs="Arial"/>
              </w:rPr>
              <w:t xml:space="preserve"> n. 42/2004 e </w:t>
            </w:r>
            <w:proofErr w:type="spellStart"/>
            <w:r w:rsidRPr="00F0714D">
              <w:rPr>
                <w:rFonts w:ascii="Arial" w:hAnsi="Arial" w:cs="Arial"/>
              </w:rPr>
              <w:t>smi</w:t>
            </w:r>
            <w:proofErr w:type="spellEnd"/>
            <w:r w:rsidRPr="00F0714D">
              <w:rPr>
                <w:rFonts w:ascii="Arial" w:hAnsi="Arial" w:cs="Arial"/>
              </w:rPr>
              <w:t>)</w:t>
            </w:r>
          </w:p>
          <w:p w:rsidR="000B62A8" w:rsidRPr="00096C7D" w:rsidRDefault="000B62A8" w:rsidP="001E1148">
            <w:pPr>
              <w:rPr>
                <w:rFonts w:ascii="Arial" w:hAnsi="Arial" w:cs="Arial"/>
                <w:color w:val="0000FF"/>
              </w:rPr>
            </w:pPr>
            <w:r w:rsidRPr="00096C7D">
              <w:rPr>
                <w:rFonts w:ascii="Arial" w:hAnsi="Arial" w:cs="Arial"/>
                <w:b/>
                <w:i/>
                <w:color w:val="0000FF"/>
                <w:sz w:val="20"/>
                <w:szCs w:val="20"/>
                <w:highlight w:val="yellow"/>
              </w:rPr>
              <w:t>(*****)</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40%</w:t>
            </w:r>
          </w:p>
        </w:tc>
        <w:tc>
          <w:tcPr>
            <w:tcW w:w="1276" w:type="dxa"/>
            <w:vAlign w:val="center"/>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p w:rsidR="000B62A8" w:rsidRPr="00BE7EB1" w:rsidRDefault="000B62A8" w:rsidP="001E1148">
            <w:pPr>
              <w:jc w:val="center"/>
              <w:rPr>
                <w:rFonts w:ascii="Arial" w:hAnsi="Arial" w:cs="Arial"/>
              </w:rPr>
            </w:pP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868"/>
        </w:trPr>
        <w:tc>
          <w:tcPr>
            <w:tcW w:w="4111" w:type="dxa"/>
            <w:vAlign w:val="center"/>
          </w:tcPr>
          <w:p w:rsidR="000B62A8" w:rsidRPr="00F0714D" w:rsidRDefault="000B62A8" w:rsidP="001E1148">
            <w:pPr>
              <w:rPr>
                <w:rFonts w:ascii="Arial" w:hAnsi="Arial" w:cs="Arial"/>
              </w:rPr>
            </w:pPr>
            <w:r w:rsidRPr="00F0714D">
              <w:rPr>
                <w:rFonts w:ascii="Arial" w:hAnsi="Arial" w:cs="Arial"/>
              </w:rPr>
              <w:t xml:space="preserve">Edifici vincolati ai sensi dell'art. A-9 comma </w:t>
            </w:r>
            <w:proofErr w:type="gramStart"/>
            <w:r w:rsidRPr="00F0714D">
              <w:rPr>
                <w:rFonts w:ascii="Arial" w:hAnsi="Arial" w:cs="Arial"/>
              </w:rPr>
              <w:t>1</w:t>
            </w:r>
            <w:proofErr w:type="gramEnd"/>
            <w:r w:rsidRPr="00F0714D">
              <w:rPr>
                <w:rFonts w:ascii="Arial" w:hAnsi="Arial" w:cs="Arial"/>
              </w:rPr>
              <w:t xml:space="preserve"> della LR 20/2000 (Interesse storico-architettonico) </w:t>
            </w:r>
          </w:p>
          <w:p w:rsidR="000B62A8" w:rsidRPr="00F0714D" w:rsidRDefault="00096C7D" w:rsidP="001E1148">
            <w:pPr>
              <w:rPr>
                <w:rFonts w:ascii="Arial" w:hAnsi="Arial" w:cs="Arial"/>
              </w:rPr>
            </w:pPr>
            <w:r w:rsidRPr="00096C7D">
              <w:rPr>
                <w:rFonts w:ascii="Arial" w:hAnsi="Arial" w:cs="Arial"/>
                <w:color w:val="0000FF"/>
                <w:highlight w:val="yellow"/>
              </w:rPr>
              <w:t>(*</w:t>
            </w:r>
            <w:r w:rsidR="000B62A8" w:rsidRPr="00096C7D">
              <w:rPr>
                <w:rFonts w:ascii="Arial" w:hAnsi="Arial" w:cs="Arial"/>
                <w:color w:val="0000FF"/>
                <w:highlight w:val="yellow"/>
              </w:rPr>
              <w:t>)</w:t>
            </w:r>
            <w:r w:rsidRPr="00096C7D">
              <w:rPr>
                <w:rFonts w:ascii="Arial" w:hAnsi="Arial" w:cs="Arial"/>
                <w:b/>
                <w:i/>
                <w:color w:val="0000FF"/>
                <w:sz w:val="20"/>
                <w:szCs w:val="20"/>
                <w:highlight w:val="yellow"/>
              </w:rPr>
              <w:t>(*****)</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30%</w:t>
            </w:r>
          </w:p>
        </w:tc>
        <w:tc>
          <w:tcPr>
            <w:tcW w:w="1276" w:type="dxa"/>
            <w:vAlign w:val="center"/>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p w:rsidR="000B62A8" w:rsidRPr="00BE7EB1" w:rsidRDefault="000B62A8" w:rsidP="001E1148">
            <w:pPr>
              <w:jc w:val="center"/>
              <w:rPr>
                <w:rFonts w:ascii="Arial" w:hAnsi="Arial" w:cs="Arial"/>
              </w:rPr>
            </w:pP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699"/>
        </w:trPr>
        <w:tc>
          <w:tcPr>
            <w:tcW w:w="4111" w:type="dxa"/>
            <w:vAlign w:val="center"/>
          </w:tcPr>
          <w:p w:rsidR="000B62A8" w:rsidRPr="00F0714D" w:rsidRDefault="000B62A8" w:rsidP="001E1148">
            <w:pPr>
              <w:rPr>
                <w:rFonts w:ascii="Arial" w:hAnsi="Arial" w:cs="Arial"/>
              </w:rPr>
            </w:pPr>
            <w:r w:rsidRPr="00F0714D">
              <w:rPr>
                <w:rFonts w:ascii="Arial" w:hAnsi="Arial" w:cs="Arial"/>
              </w:rPr>
              <w:t xml:space="preserve">Edifici vincolati ai sensi dell’art. </w:t>
            </w:r>
            <w:proofErr w:type="gramStart"/>
            <w:r w:rsidRPr="00F0714D">
              <w:rPr>
                <w:rFonts w:ascii="Arial" w:hAnsi="Arial" w:cs="Arial"/>
              </w:rPr>
              <w:t>45</w:t>
            </w:r>
            <w:proofErr w:type="gramEnd"/>
            <w:r w:rsidRPr="00F0714D">
              <w:rPr>
                <w:rFonts w:ascii="Arial" w:hAnsi="Arial" w:cs="Arial"/>
              </w:rPr>
              <w:t xml:space="preserve"> del d.lgs. n. 42/2004 </w:t>
            </w:r>
            <w:r w:rsidR="00096C7D" w:rsidRPr="00096C7D">
              <w:rPr>
                <w:rFonts w:ascii="Arial" w:hAnsi="Arial" w:cs="Arial"/>
                <w:b/>
                <w:i/>
                <w:color w:val="0000FF"/>
                <w:sz w:val="20"/>
                <w:szCs w:val="20"/>
                <w:highlight w:val="yellow"/>
              </w:rPr>
              <w:t>(*****)</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20%</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835"/>
        </w:trPr>
        <w:tc>
          <w:tcPr>
            <w:tcW w:w="4111" w:type="dxa"/>
            <w:vAlign w:val="center"/>
          </w:tcPr>
          <w:p w:rsidR="000B62A8" w:rsidRPr="00F0714D" w:rsidRDefault="000B62A8" w:rsidP="001E1148">
            <w:pPr>
              <w:rPr>
                <w:rFonts w:ascii="Arial" w:hAnsi="Arial" w:cs="Arial"/>
              </w:rPr>
            </w:pPr>
            <w:r w:rsidRPr="00F0714D">
              <w:rPr>
                <w:rFonts w:ascii="Arial" w:hAnsi="Arial" w:cs="Arial"/>
              </w:rPr>
              <w:t xml:space="preserve">Edifici sottoposti vincolati ai sensi dell’art. 136 e dell’art.142 del d.lgs. n. 42/2004 </w:t>
            </w:r>
            <w:r w:rsidR="00096C7D" w:rsidRPr="00096C7D">
              <w:rPr>
                <w:rFonts w:ascii="Arial" w:hAnsi="Arial" w:cs="Arial"/>
                <w:b/>
                <w:i/>
                <w:color w:val="0000FF"/>
                <w:sz w:val="20"/>
                <w:szCs w:val="20"/>
                <w:highlight w:val="yellow"/>
              </w:rPr>
              <w:t>(*****</w:t>
            </w:r>
            <w:proofErr w:type="gramStart"/>
            <w:r w:rsidR="00096C7D" w:rsidRPr="00096C7D">
              <w:rPr>
                <w:rFonts w:ascii="Arial" w:hAnsi="Arial" w:cs="Arial"/>
                <w:b/>
                <w:i/>
                <w:color w:val="0000FF"/>
                <w:sz w:val="20"/>
                <w:szCs w:val="20"/>
                <w:highlight w:val="yellow"/>
              </w:rPr>
              <w:t>)</w:t>
            </w:r>
            <w:proofErr w:type="gramEnd"/>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10%</w:t>
            </w:r>
          </w:p>
        </w:tc>
        <w:tc>
          <w:tcPr>
            <w:tcW w:w="1276" w:type="dxa"/>
            <w:vAlign w:val="center"/>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p w:rsidR="000B62A8" w:rsidRPr="00BE7EB1" w:rsidRDefault="000B62A8" w:rsidP="001E1148">
            <w:pPr>
              <w:jc w:val="center"/>
              <w:rPr>
                <w:rFonts w:ascii="Arial" w:hAnsi="Arial" w:cs="Arial"/>
              </w:rPr>
            </w:pP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975"/>
        </w:trPr>
        <w:tc>
          <w:tcPr>
            <w:tcW w:w="4111" w:type="dxa"/>
          </w:tcPr>
          <w:p w:rsidR="000B62A8" w:rsidRPr="00F0714D" w:rsidRDefault="000B62A8" w:rsidP="001E1148">
            <w:pPr>
              <w:rPr>
                <w:rFonts w:ascii="Arial" w:hAnsi="Arial" w:cs="Arial"/>
              </w:rPr>
            </w:pPr>
            <w:r w:rsidRPr="00F0714D">
              <w:rPr>
                <w:rFonts w:ascii="Arial" w:hAnsi="Arial" w:cs="Arial"/>
              </w:rPr>
              <w:t xml:space="preserve">Edifici vincolati ai sensi dell'art. A-9 comma </w:t>
            </w:r>
            <w:proofErr w:type="gramStart"/>
            <w:r w:rsidRPr="00F0714D">
              <w:rPr>
                <w:rFonts w:ascii="Arial" w:hAnsi="Arial" w:cs="Arial"/>
              </w:rPr>
              <w:t>2</w:t>
            </w:r>
            <w:proofErr w:type="gramEnd"/>
            <w:r w:rsidRPr="00F0714D">
              <w:rPr>
                <w:rFonts w:ascii="Arial" w:hAnsi="Arial" w:cs="Arial"/>
              </w:rPr>
              <w:t xml:space="preserve"> della LR 20/2000 (Pregio stor</w:t>
            </w:r>
            <w:r w:rsidR="00096C7D">
              <w:rPr>
                <w:rFonts w:ascii="Arial" w:hAnsi="Arial" w:cs="Arial"/>
              </w:rPr>
              <w:t xml:space="preserve">ico-culturale e testimoniale) </w:t>
            </w:r>
            <w:r w:rsidR="00096C7D" w:rsidRPr="00096C7D">
              <w:rPr>
                <w:rFonts w:ascii="Arial" w:hAnsi="Arial" w:cs="Arial"/>
                <w:color w:val="0000FF"/>
                <w:highlight w:val="yellow"/>
              </w:rPr>
              <w:t>(</w:t>
            </w:r>
            <w:r w:rsidRPr="00096C7D">
              <w:rPr>
                <w:rFonts w:ascii="Arial" w:hAnsi="Arial" w:cs="Arial"/>
                <w:color w:val="0000FF"/>
                <w:highlight w:val="yellow"/>
              </w:rPr>
              <w:t>**)</w:t>
            </w:r>
          </w:p>
          <w:p w:rsidR="000B62A8" w:rsidRPr="00F0714D" w:rsidRDefault="00096C7D" w:rsidP="001E1148">
            <w:pPr>
              <w:rPr>
                <w:rFonts w:ascii="Arial" w:hAnsi="Arial" w:cs="Arial"/>
              </w:rPr>
            </w:pPr>
            <w:r w:rsidRPr="00096C7D">
              <w:rPr>
                <w:rFonts w:ascii="Arial" w:hAnsi="Arial" w:cs="Arial"/>
                <w:b/>
                <w:i/>
                <w:color w:val="0000FF"/>
                <w:sz w:val="20"/>
                <w:szCs w:val="20"/>
                <w:highlight w:val="yellow"/>
              </w:rPr>
              <w:t>(*****)</w:t>
            </w:r>
          </w:p>
        </w:tc>
        <w:tc>
          <w:tcPr>
            <w:tcW w:w="709" w:type="dxa"/>
          </w:tcPr>
          <w:p w:rsidR="000B62A8" w:rsidRPr="00BE7EB1" w:rsidRDefault="000B62A8" w:rsidP="001E1148">
            <w:pPr>
              <w:jc w:val="center"/>
              <w:rPr>
                <w:rFonts w:ascii="Arial" w:hAnsi="Arial" w:cs="Arial"/>
                <w:b/>
              </w:rPr>
            </w:pPr>
            <w:r w:rsidRPr="00BE7EB1">
              <w:rPr>
                <w:rFonts w:ascii="Arial" w:hAnsi="Arial" w:cs="Arial"/>
                <w:b/>
              </w:rPr>
              <w:t>10%</w:t>
            </w:r>
          </w:p>
        </w:tc>
        <w:tc>
          <w:tcPr>
            <w:tcW w:w="1276" w:type="dxa"/>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p w:rsidR="000B62A8" w:rsidRPr="00BE7EB1" w:rsidRDefault="000B62A8" w:rsidP="001E1148">
            <w:pPr>
              <w:jc w:val="center"/>
              <w:rPr>
                <w:rFonts w:ascii="Arial" w:hAnsi="Arial" w:cs="Arial"/>
              </w:rPr>
            </w:pPr>
          </w:p>
        </w:tc>
        <w:tc>
          <w:tcPr>
            <w:tcW w:w="1417" w:type="dxa"/>
          </w:tcPr>
          <w:p w:rsidR="000B62A8" w:rsidRPr="00BE7EB1" w:rsidRDefault="000B62A8" w:rsidP="001E1148">
            <w:pPr>
              <w:jc w:val="center"/>
              <w:rPr>
                <w:rFonts w:ascii="Arial" w:hAnsi="Arial" w:cs="Arial"/>
              </w:rPr>
            </w:pPr>
          </w:p>
        </w:tc>
        <w:tc>
          <w:tcPr>
            <w:tcW w:w="1276" w:type="dxa"/>
          </w:tcPr>
          <w:p w:rsidR="000B62A8" w:rsidRPr="00BE7EB1" w:rsidRDefault="000B62A8" w:rsidP="001E1148">
            <w:pPr>
              <w:jc w:val="center"/>
              <w:rPr>
                <w:rFonts w:ascii="Arial" w:hAnsi="Arial" w:cs="Arial"/>
              </w:rPr>
            </w:pPr>
            <w:r w:rsidRPr="00BE7EB1">
              <w:rPr>
                <w:rFonts w:ascii="Arial" w:hAnsi="Arial" w:cs="Arial"/>
              </w:rPr>
              <w:t>X</w:t>
            </w:r>
          </w:p>
        </w:tc>
        <w:tc>
          <w:tcPr>
            <w:tcW w:w="1276" w:type="dxa"/>
          </w:tcPr>
          <w:p w:rsidR="000B62A8" w:rsidRPr="00BE7EB1" w:rsidRDefault="000B62A8" w:rsidP="001E1148">
            <w:pPr>
              <w:jc w:val="center"/>
              <w:rPr>
                <w:rFonts w:ascii="Arial" w:hAnsi="Arial" w:cs="Arial"/>
              </w:rPr>
            </w:pPr>
          </w:p>
        </w:tc>
      </w:tr>
      <w:tr w:rsidR="000B62A8" w:rsidRPr="00BE7EB1" w:rsidTr="001E1148">
        <w:trPr>
          <w:trHeight w:val="469"/>
        </w:trPr>
        <w:tc>
          <w:tcPr>
            <w:tcW w:w="4111" w:type="dxa"/>
            <w:vAlign w:val="center"/>
          </w:tcPr>
          <w:p w:rsidR="000B62A8" w:rsidRPr="00BE7EB1" w:rsidRDefault="000B62A8" w:rsidP="001E1148">
            <w:pPr>
              <w:rPr>
                <w:rFonts w:ascii="Arial" w:hAnsi="Arial" w:cs="Arial"/>
              </w:rPr>
            </w:pPr>
            <w:proofErr w:type="spellStart"/>
            <w:r w:rsidRPr="00BE7EB1">
              <w:rPr>
                <w:rFonts w:ascii="Arial" w:hAnsi="Arial" w:cs="Arial"/>
              </w:rPr>
              <w:t>Efficientamento</w:t>
            </w:r>
            <w:proofErr w:type="spellEnd"/>
            <w:r w:rsidRPr="00BE7EB1">
              <w:rPr>
                <w:rFonts w:ascii="Arial" w:hAnsi="Arial" w:cs="Arial"/>
              </w:rPr>
              <w:t xml:space="preserve"> energetico</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10%</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450"/>
        </w:trPr>
        <w:tc>
          <w:tcPr>
            <w:tcW w:w="4111" w:type="dxa"/>
            <w:vAlign w:val="center"/>
          </w:tcPr>
          <w:p w:rsidR="000B62A8" w:rsidRPr="00BE7EB1" w:rsidRDefault="000B62A8" w:rsidP="001E1148">
            <w:pPr>
              <w:rPr>
                <w:rFonts w:ascii="Arial" w:hAnsi="Arial" w:cs="Arial"/>
              </w:rPr>
            </w:pPr>
            <w:r w:rsidRPr="00BE7EB1">
              <w:rPr>
                <w:rFonts w:ascii="Arial" w:hAnsi="Arial" w:cs="Arial"/>
              </w:rPr>
              <w:t>Classe energetica A</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15%</w:t>
            </w:r>
          </w:p>
        </w:tc>
        <w:tc>
          <w:tcPr>
            <w:tcW w:w="1276" w:type="dxa"/>
            <w:vAlign w:val="center"/>
          </w:tcPr>
          <w:p w:rsidR="000B62A8" w:rsidRPr="00BE7EB1" w:rsidRDefault="000B62A8" w:rsidP="001E1148">
            <w:pPr>
              <w:jc w:val="center"/>
              <w:rPr>
                <w:rFonts w:ascii="Arial" w:hAnsi="Arial" w:cs="Arial"/>
              </w:rPr>
            </w:pP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518"/>
        </w:trPr>
        <w:tc>
          <w:tcPr>
            <w:tcW w:w="4111" w:type="dxa"/>
            <w:vAlign w:val="center"/>
          </w:tcPr>
          <w:p w:rsidR="000B62A8" w:rsidRPr="00BE7EB1" w:rsidRDefault="000B62A8" w:rsidP="001E1148">
            <w:pPr>
              <w:rPr>
                <w:rFonts w:ascii="Arial" w:hAnsi="Arial" w:cs="Arial"/>
              </w:rPr>
            </w:pPr>
            <w:r w:rsidRPr="00BE7EB1">
              <w:rPr>
                <w:rFonts w:ascii="Arial" w:hAnsi="Arial" w:cs="Arial"/>
              </w:rPr>
              <w:t>Terreno a rischio liquefazione</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color w:val="000000"/>
              </w:rPr>
              <w:t>≤15%</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791"/>
        </w:trPr>
        <w:tc>
          <w:tcPr>
            <w:tcW w:w="4111" w:type="dxa"/>
            <w:vAlign w:val="center"/>
          </w:tcPr>
          <w:p w:rsidR="000B62A8" w:rsidRPr="00BE7EB1" w:rsidRDefault="000B62A8" w:rsidP="001E1148">
            <w:pPr>
              <w:rPr>
                <w:rFonts w:ascii="Arial" w:hAnsi="Arial" w:cs="Arial"/>
                <w:color w:val="000000"/>
              </w:rPr>
            </w:pPr>
            <w:proofErr w:type="gramStart"/>
            <w:r w:rsidRPr="00BE7EB1">
              <w:rPr>
                <w:rFonts w:ascii="Arial" w:hAnsi="Arial" w:cs="Arial"/>
                <w:color w:val="000000"/>
              </w:rPr>
              <w:t xml:space="preserve">Terreno a rischio liquefazione nei centri abitati di San Carlo e </w:t>
            </w:r>
            <w:proofErr w:type="spellStart"/>
            <w:r w:rsidRPr="00BE7EB1">
              <w:rPr>
                <w:rFonts w:ascii="Arial" w:hAnsi="Arial" w:cs="Arial"/>
                <w:color w:val="000000"/>
              </w:rPr>
              <w:t>Mirabello</w:t>
            </w:r>
            <w:proofErr w:type="spellEnd"/>
            <w:r w:rsidRPr="00BE7EB1">
              <w:rPr>
                <w:rFonts w:ascii="Arial" w:hAnsi="Arial" w:cs="Arial"/>
                <w:color w:val="000000"/>
              </w:rPr>
              <w:t xml:space="preserve"> </w:t>
            </w:r>
            <w:proofErr w:type="gramEnd"/>
          </w:p>
        </w:tc>
        <w:tc>
          <w:tcPr>
            <w:tcW w:w="709" w:type="dxa"/>
            <w:vAlign w:val="center"/>
          </w:tcPr>
          <w:p w:rsidR="000B62A8" w:rsidRPr="00BE7EB1" w:rsidRDefault="000B62A8" w:rsidP="001E1148">
            <w:pPr>
              <w:jc w:val="center"/>
              <w:rPr>
                <w:rFonts w:ascii="Arial" w:hAnsi="Arial" w:cs="Arial"/>
                <w:b/>
                <w:color w:val="000000"/>
              </w:rPr>
            </w:pPr>
            <w:r w:rsidRPr="00BE7EB1">
              <w:rPr>
                <w:rFonts w:ascii="Arial" w:hAnsi="Arial" w:cs="Arial"/>
                <w:b/>
              </w:rPr>
              <w:t>15%</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700"/>
        </w:trPr>
        <w:tc>
          <w:tcPr>
            <w:tcW w:w="4111" w:type="dxa"/>
            <w:vAlign w:val="center"/>
          </w:tcPr>
          <w:p w:rsidR="000B62A8" w:rsidRPr="00BE7EB1" w:rsidRDefault="000B62A8" w:rsidP="001E1148">
            <w:pPr>
              <w:rPr>
                <w:rFonts w:ascii="Arial" w:hAnsi="Arial" w:cs="Arial"/>
              </w:rPr>
            </w:pPr>
            <w:r w:rsidRPr="00BE7EB1">
              <w:rPr>
                <w:rFonts w:ascii="Arial" w:hAnsi="Arial" w:cs="Arial"/>
              </w:rPr>
              <w:t xml:space="preserve">Finiture interne e riparazione impianti </w:t>
            </w:r>
            <w:proofErr w:type="gramStart"/>
            <w:r w:rsidRPr="00BE7EB1">
              <w:rPr>
                <w:rFonts w:ascii="Arial" w:hAnsi="Arial" w:cs="Arial"/>
              </w:rPr>
              <w:t>interni</w:t>
            </w:r>
            <w:proofErr w:type="gramEnd"/>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15%</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431"/>
        </w:trPr>
        <w:tc>
          <w:tcPr>
            <w:tcW w:w="4111" w:type="dxa"/>
            <w:vAlign w:val="center"/>
          </w:tcPr>
          <w:p w:rsidR="000B62A8" w:rsidRPr="00BE7EB1" w:rsidRDefault="000B62A8" w:rsidP="001E1148">
            <w:pPr>
              <w:rPr>
                <w:rFonts w:ascii="Arial" w:hAnsi="Arial" w:cs="Arial"/>
              </w:rPr>
            </w:pPr>
            <w:r w:rsidRPr="00BE7EB1">
              <w:rPr>
                <w:rFonts w:ascii="Arial" w:hAnsi="Arial" w:cs="Arial"/>
              </w:rPr>
              <w:t>Cantiere disagiato</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10%</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731"/>
        </w:trPr>
        <w:tc>
          <w:tcPr>
            <w:tcW w:w="4111" w:type="dxa"/>
            <w:vAlign w:val="center"/>
          </w:tcPr>
          <w:p w:rsidR="000B62A8" w:rsidRPr="00BE7EB1" w:rsidRDefault="000B62A8" w:rsidP="001E1148">
            <w:pPr>
              <w:rPr>
                <w:rFonts w:ascii="Arial" w:hAnsi="Arial" w:cs="Arial"/>
              </w:rPr>
            </w:pPr>
            <w:r w:rsidRPr="00BE7EB1">
              <w:rPr>
                <w:rFonts w:ascii="Arial" w:hAnsi="Arial" w:cs="Arial"/>
              </w:rPr>
              <w:t xml:space="preserve">Smaltimento </w:t>
            </w:r>
            <w:proofErr w:type="gramStart"/>
            <w:r w:rsidRPr="00BE7EB1">
              <w:rPr>
                <w:rFonts w:ascii="Arial" w:hAnsi="Arial" w:cs="Arial"/>
              </w:rPr>
              <w:t>materiali provenienti</w:t>
            </w:r>
            <w:proofErr w:type="gramEnd"/>
            <w:r w:rsidRPr="00BE7EB1">
              <w:rPr>
                <w:rFonts w:ascii="Arial" w:hAnsi="Arial" w:cs="Arial"/>
              </w:rPr>
              <w:t xml:space="preserve"> da demolizioni maggiori del 15% o 30%</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3-5%</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854"/>
        </w:trPr>
        <w:tc>
          <w:tcPr>
            <w:tcW w:w="4111" w:type="dxa"/>
            <w:vAlign w:val="center"/>
          </w:tcPr>
          <w:p w:rsidR="000B62A8" w:rsidRPr="00BE7EB1" w:rsidRDefault="000B62A8" w:rsidP="001E1148">
            <w:pPr>
              <w:rPr>
                <w:rFonts w:ascii="Arial" w:hAnsi="Arial" w:cs="Arial"/>
              </w:rPr>
            </w:pPr>
            <w:r w:rsidRPr="00BE7EB1">
              <w:rPr>
                <w:rFonts w:ascii="Arial" w:hAnsi="Arial" w:cs="Arial"/>
              </w:rPr>
              <w:t>Rendere accessibili e visitabili le abitazioni principali di soggetti con gravi disabilità motorie</w:t>
            </w:r>
            <w:r w:rsidRPr="00BE7EB1">
              <w:rPr>
                <w:rFonts w:ascii="Arial" w:hAnsi="Arial" w:cs="Arial"/>
                <w:color w:val="C00000"/>
              </w:rPr>
              <w:t xml:space="preserve"> </w:t>
            </w:r>
            <w:r w:rsidR="00096C7D" w:rsidRPr="00096C7D">
              <w:rPr>
                <w:rFonts w:ascii="Arial" w:hAnsi="Arial" w:cs="Arial"/>
                <w:color w:val="0000FF"/>
                <w:highlight w:val="yellow"/>
              </w:rPr>
              <w:t>(***</w:t>
            </w:r>
            <w:proofErr w:type="gramStart"/>
            <w:r w:rsidRPr="00096C7D">
              <w:rPr>
                <w:rFonts w:ascii="Arial" w:hAnsi="Arial" w:cs="Arial"/>
                <w:color w:val="0000FF"/>
                <w:highlight w:val="yellow"/>
              </w:rPr>
              <w:t>)</w:t>
            </w:r>
            <w:proofErr w:type="gramEnd"/>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3%</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505"/>
        </w:trPr>
        <w:tc>
          <w:tcPr>
            <w:tcW w:w="4111" w:type="dxa"/>
            <w:vAlign w:val="center"/>
          </w:tcPr>
          <w:p w:rsidR="000B62A8" w:rsidRPr="00BE7EB1" w:rsidRDefault="000B62A8" w:rsidP="001E1148">
            <w:pPr>
              <w:rPr>
                <w:rFonts w:ascii="Arial" w:hAnsi="Arial" w:cs="Arial"/>
              </w:rPr>
            </w:pPr>
            <w:r w:rsidRPr="00BE7EB1">
              <w:rPr>
                <w:rFonts w:ascii="Arial" w:hAnsi="Arial" w:cs="Arial"/>
              </w:rPr>
              <w:t>Interventi strutturali su murature di spessore elevato</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2%</w:t>
            </w: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c>
          <w:tcPr>
            <w:tcW w:w="1276" w:type="dxa"/>
            <w:vAlign w:val="center"/>
          </w:tcPr>
          <w:p w:rsidR="000B62A8" w:rsidRPr="00BE7EB1" w:rsidRDefault="000B62A8" w:rsidP="001E1148">
            <w:pPr>
              <w:jc w:val="center"/>
              <w:rPr>
                <w:rFonts w:ascii="Arial" w:hAnsi="Arial" w:cs="Arial"/>
              </w:rPr>
            </w:pPr>
          </w:p>
        </w:tc>
      </w:tr>
      <w:tr w:rsidR="000B62A8" w:rsidRPr="00BE7EB1" w:rsidTr="001E1148">
        <w:trPr>
          <w:trHeight w:val="659"/>
        </w:trPr>
        <w:tc>
          <w:tcPr>
            <w:tcW w:w="4111" w:type="dxa"/>
            <w:vAlign w:val="center"/>
          </w:tcPr>
          <w:p w:rsidR="000B62A8" w:rsidRPr="00BE7EB1" w:rsidRDefault="000B62A8" w:rsidP="001E1148">
            <w:pPr>
              <w:rPr>
                <w:rFonts w:ascii="Arial" w:hAnsi="Arial" w:cs="Arial"/>
              </w:rPr>
            </w:pPr>
            <w:r w:rsidRPr="00BE7EB1">
              <w:rPr>
                <w:rFonts w:ascii="Arial" w:hAnsi="Arial" w:cs="Arial"/>
              </w:rPr>
              <w:t>Interventi di ricostruzione di edifici uni-bifamiliari, singoli o a schiera</w:t>
            </w:r>
          </w:p>
        </w:tc>
        <w:tc>
          <w:tcPr>
            <w:tcW w:w="709" w:type="dxa"/>
            <w:vAlign w:val="center"/>
          </w:tcPr>
          <w:p w:rsidR="000B62A8" w:rsidRPr="00BE7EB1" w:rsidRDefault="000B62A8" w:rsidP="001E1148">
            <w:pPr>
              <w:jc w:val="center"/>
              <w:rPr>
                <w:rFonts w:ascii="Arial" w:hAnsi="Arial" w:cs="Arial"/>
                <w:b/>
              </w:rPr>
            </w:pPr>
            <w:r w:rsidRPr="00BE7EB1">
              <w:rPr>
                <w:rFonts w:ascii="Arial" w:hAnsi="Arial" w:cs="Arial"/>
                <w:b/>
              </w:rPr>
              <w:t>20%</w:t>
            </w:r>
          </w:p>
        </w:tc>
        <w:tc>
          <w:tcPr>
            <w:tcW w:w="1276" w:type="dxa"/>
            <w:vAlign w:val="center"/>
          </w:tcPr>
          <w:p w:rsidR="000B62A8" w:rsidRPr="00BE7EB1" w:rsidRDefault="000B62A8" w:rsidP="001E1148">
            <w:pPr>
              <w:jc w:val="center"/>
              <w:rPr>
                <w:rFonts w:ascii="Arial" w:hAnsi="Arial" w:cs="Arial"/>
              </w:rPr>
            </w:pPr>
          </w:p>
        </w:tc>
        <w:tc>
          <w:tcPr>
            <w:tcW w:w="1417"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p>
        </w:tc>
        <w:tc>
          <w:tcPr>
            <w:tcW w:w="1276" w:type="dxa"/>
            <w:vAlign w:val="center"/>
          </w:tcPr>
          <w:p w:rsidR="000B62A8" w:rsidRPr="00BE7EB1" w:rsidRDefault="000B62A8" w:rsidP="001E1148">
            <w:pPr>
              <w:jc w:val="center"/>
              <w:rPr>
                <w:rFonts w:ascii="Arial" w:hAnsi="Arial" w:cs="Arial"/>
              </w:rPr>
            </w:pPr>
            <w:r w:rsidRPr="00BE7EB1">
              <w:rPr>
                <w:rFonts w:ascii="Arial" w:hAnsi="Arial" w:cs="Arial"/>
              </w:rPr>
              <w:t>X</w:t>
            </w:r>
          </w:p>
        </w:tc>
      </w:tr>
      <w:tr w:rsidR="000B62A8" w:rsidRPr="00BE7EB1" w:rsidTr="001E1148">
        <w:trPr>
          <w:trHeight w:val="505"/>
        </w:trPr>
        <w:tc>
          <w:tcPr>
            <w:tcW w:w="4111" w:type="dxa"/>
          </w:tcPr>
          <w:p w:rsidR="000B62A8" w:rsidRPr="00BE7EB1" w:rsidRDefault="000B62A8" w:rsidP="001E1148">
            <w:pPr>
              <w:rPr>
                <w:rFonts w:ascii="Arial" w:hAnsi="Arial" w:cs="Arial"/>
              </w:rPr>
            </w:pPr>
            <w:r w:rsidRPr="00BE7EB1">
              <w:rPr>
                <w:rFonts w:ascii="Arial" w:hAnsi="Arial" w:cs="Arial"/>
              </w:rPr>
              <w:t xml:space="preserve">Intervento unitario in aggregato edilizio (non riconosciuto nel caso di UMI </w:t>
            </w:r>
            <w:proofErr w:type="spellStart"/>
            <w:r w:rsidRPr="00BE7EB1">
              <w:rPr>
                <w:rFonts w:ascii="Arial" w:hAnsi="Arial" w:cs="Arial"/>
              </w:rPr>
              <w:t>perimetrata</w:t>
            </w:r>
            <w:proofErr w:type="spellEnd"/>
            <w:r w:rsidRPr="00BE7EB1">
              <w:rPr>
                <w:rFonts w:ascii="Arial" w:hAnsi="Arial" w:cs="Arial"/>
              </w:rPr>
              <w:t xml:space="preserve"> dal Comune)</w:t>
            </w:r>
            <w:r>
              <w:rPr>
                <w:rFonts w:ascii="Arial" w:hAnsi="Arial" w:cs="Arial"/>
              </w:rPr>
              <w:t xml:space="preserve"> </w:t>
            </w:r>
            <w:r w:rsidR="00096C7D" w:rsidRPr="00096C7D">
              <w:rPr>
                <w:rFonts w:ascii="Arial" w:hAnsi="Arial" w:cs="Arial"/>
                <w:color w:val="0000FF"/>
                <w:highlight w:val="yellow"/>
              </w:rPr>
              <w:t>(***</w:t>
            </w:r>
            <w:r w:rsidRPr="00096C7D">
              <w:rPr>
                <w:rFonts w:ascii="Arial" w:hAnsi="Arial" w:cs="Arial"/>
                <w:color w:val="0000FF"/>
                <w:highlight w:val="yellow"/>
              </w:rPr>
              <w:t>*</w:t>
            </w:r>
            <w:proofErr w:type="gramStart"/>
            <w:r w:rsidRPr="00096C7D">
              <w:rPr>
                <w:rFonts w:ascii="Arial" w:hAnsi="Arial" w:cs="Arial"/>
                <w:color w:val="0000FF"/>
                <w:highlight w:val="yellow"/>
              </w:rPr>
              <w:t>)</w:t>
            </w:r>
            <w:proofErr w:type="gramEnd"/>
          </w:p>
        </w:tc>
        <w:tc>
          <w:tcPr>
            <w:tcW w:w="709" w:type="dxa"/>
          </w:tcPr>
          <w:p w:rsidR="000B62A8" w:rsidRPr="00BE7EB1" w:rsidRDefault="000B62A8" w:rsidP="001E1148">
            <w:pPr>
              <w:jc w:val="center"/>
              <w:rPr>
                <w:rFonts w:ascii="Arial" w:hAnsi="Arial" w:cs="Arial"/>
                <w:b/>
              </w:rPr>
            </w:pPr>
          </w:p>
          <w:p w:rsidR="000B62A8" w:rsidRPr="00BE7EB1" w:rsidRDefault="000B62A8" w:rsidP="001E1148">
            <w:pPr>
              <w:jc w:val="center"/>
              <w:rPr>
                <w:rFonts w:ascii="Arial" w:hAnsi="Arial" w:cs="Arial"/>
                <w:b/>
              </w:rPr>
            </w:pPr>
            <w:r w:rsidRPr="00BE7EB1">
              <w:rPr>
                <w:rFonts w:ascii="Arial" w:hAnsi="Arial" w:cs="Arial"/>
                <w:b/>
              </w:rPr>
              <w:t>10%</w:t>
            </w:r>
          </w:p>
        </w:tc>
        <w:tc>
          <w:tcPr>
            <w:tcW w:w="1276" w:type="dxa"/>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tc>
        <w:tc>
          <w:tcPr>
            <w:tcW w:w="1417" w:type="dxa"/>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tc>
        <w:tc>
          <w:tcPr>
            <w:tcW w:w="1276" w:type="dxa"/>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tc>
        <w:tc>
          <w:tcPr>
            <w:tcW w:w="1276" w:type="dxa"/>
          </w:tcPr>
          <w:p w:rsidR="000B62A8" w:rsidRPr="00BE7EB1" w:rsidRDefault="000B62A8" w:rsidP="001E1148">
            <w:pPr>
              <w:jc w:val="center"/>
              <w:rPr>
                <w:rFonts w:ascii="Arial" w:hAnsi="Arial" w:cs="Arial"/>
              </w:rPr>
            </w:pPr>
          </w:p>
          <w:p w:rsidR="000B62A8" w:rsidRPr="00BE7EB1" w:rsidRDefault="000B62A8" w:rsidP="001E1148">
            <w:pPr>
              <w:jc w:val="center"/>
              <w:rPr>
                <w:rFonts w:ascii="Arial" w:hAnsi="Arial" w:cs="Arial"/>
              </w:rPr>
            </w:pPr>
            <w:r w:rsidRPr="00BE7EB1">
              <w:rPr>
                <w:rFonts w:ascii="Arial" w:hAnsi="Arial" w:cs="Arial"/>
              </w:rPr>
              <w:t>X</w:t>
            </w:r>
          </w:p>
        </w:tc>
      </w:tr>
    </w:tbl>
    <w:p w:rsidR="000B62A8" w:rsidRPr="001F59CD" w:rsidRDefault="00096C7D" w:rsidP="00D725C8">
      <w:pPr>
        <w:jc w:val="both"/>
        <w:rPr>
          <w:rFonts w:ascii="Arial" w:hAnsi="Arial" w:cs="Arial"/>
          <w:i/>
          <w:color w:val="000000"/>
          <w:sz w:val="18"/>
          <w:szCs w:val="18"/>
        </w:rPr>
      </w:pPr>
      <w:r w:rsidRPr="00096C7D">
        <w:rPr>
          <w:rFonts w:ascii="Arial" w:hAnsi="Arial" w:cs="Arial"/>
          <w:i/>
          <w:color w:val="0000FF"/>
          <w:sz w:val="18"/>
          <w:szCs w:val="18"/>
        </w:rPr>
        <w:t xml:space="preserve"> </w:t>
      </w:r>
      <w:proofErr w:type="gramStart"/>
      <w:r w:rsidRPr="00096C7D">
        <w:rPr>
          <w:rFonts w:ascii="Arial" w:hAnsi="Arial" w:cs="Arial"/>
          <w:i/>
          <w:color w:val="0000FF"/>
          <w:sz w:val="18"/>
          <w:szCs w:val="18"/>
          <w:highlight w:val="yellow"/>
        </w:rPr>
        <w:t>(</w:t>
      </w:r>
      <w:r w:rsidR="000B62A8" w:rsidRPr="00096C7D">
        <w:rPr>
          <w:rFonts w:ascii="Arial" w:hAnsi="Arial" w:cs="Arial"/>
          <w:i/>
          <w:color w:val="0000FF"/>
          <w:sz w:val="18"/>
          <w:szCs w:val="18"/>
          <w:highlight w:val="yellow"/>
        </w:rPr>
        <w:t>*</w:t>
      </w:r>
      <w:proofErr w:type="gramEnd"/>
      <w:r w:rsidR="000B62A8" w:rsidRPr="00096C7D">
        <w:rPr>
          <w:rFonts w:ascii="Arial" w:hAnsi="Arial" w:cs="Arial"/>
          <w:i/>
          <w:color w:val="0000FF"/>
          <w:sz w:val="18"/>
          <w:szCs w:val="18"/>
          <w:highlight w:val="yellow"/>
        </w:rPr>
        <w:t>)</w:t>
      </w:r>
      <w:r w:rsidR="000B62A8" w:rsidRPr="001F59CD">
        <w:rPr>
          <w:rFonts w:ascii="Arial" w:hAnsi="Arial" w:cs="Arial"/>
          <w:i/>
          <w:color w:val="000000"/>
          <w:sz w:val="18"/>
          <w:szCs w:val="18"/>
        </w:rPr>
        <w:t xml:space="preserve"> Sono assimilati a tale fattispecie gli edifici vincolati dal PRG ai sensi della LR 47/1978 e  assoggetti alle seguenti categorie di intervento: restauro scientifico, restauro e risanamento conservativo.</w:t>
      </w:r>
    </w:p>
    <w:p w:rsidR="000B62A8" w:rsidRPr="001F59CD" w:rsidRDefault="00096C7D" w:rsidP="00D725C8">
      <w:pPr>
        <w:jc w:val="both"/>
        <w:rPr>
          <w:rFonts w:ascii="Arial" w:hAnsi="Arial" w:cs="Arial"/>
          <w:i/>
          <w:color w:val="000000"/>
          <w:sz w:val="18"/>
          <w:szCs w:val="18"/>
        </w:rPr>
      </w:pPr>
      <w:proofErr w:type="gramStart"/>
      <w:r w:rsidRPr="00096C7D">
        <w:rPr>
          <w:rFonts w:ascii="Arial" w:hAnsi="Arial" w:cs="Arial"/>
          <w:i/>
          <w:color w:val="0000FF"/>
          <w:sz w:val="18"/>
          <w:szCs w:val="18"/>
          <w:highlight w:val="yellow"/>
        </w:rPr>
        <w:t>(*</w:t>
      </w:r>
      <w:proofErr w:type="gramEnd"/>
      <w:r w:rsidR="000B62A8" w:rsidRPr="00096C7D">
        <w:rPr>
          <w:rFonts w:ascii="Arial" w:hAnsi="Arial" w:cs="Arial"/>
          <w:i/>
          <w:color w:val="0000FF"/>
          <w:sz w:val="18"/>
          <w:szCs w:val="18"/>
          <w:highlight w:val="yellow"/>
        </w:rPr>
        <w:t>*</w:t>
      </w:r>
      <w:r w:rsidR="000B62A8" w:rsidRPr="001F59CD">
        <w:rPr>
          <w:rFonts w:ascii="Arial" w:hAnsi="Arial" w:cs="Arial"/>
          <w:i/>
          <w:color w:val="000000"/>
          <w:sz w:val="18"/>
          <w:szCs w:val="18"/>
        </w:rPr>
        <w:t>)Sono assimilati a tale fattispecie gli edifici vincolati dal PRG ai sensi della LR 47/1978 e  assoggetti alle seguenti categorie di intervento: ripristino tipologico e ristrutturazione edilizia.</w:t>
      </w:r>
    </w:p>
    <w:p w:rsidR="000B62A8" w:rsidRPr="001F59CD" w:rsidRDefault="000B62A8" w:rsidP="00D725C8">
      <w:pPr>
        <w:jc w:val="both"/>
        <w:rPr>
          <w:rFonts w:ascii="Arial" w:hAnsi="Arial" w:cs="Arial"/>
          <w:i/>
          <w:color w:val="000000"/>
          <w:sz w:val="18"/>
          <w:szCs w:val="18"/>
        </w:rPr>
      </w:pPr>
      <w:r w:rsidRPr="001F59CD">
        <w:rPr>
          <w:rFonts w:ascii="Arial" w:hAnsi="Arial" w:cs="Arial"/>
          <w:i/>
          <w:sz w:val="18"/>
          <w:szCs w:val="18"/>
        </w:rPr>
        <w:t xml:space="preserve">Qualora l’edificio sia </w:t>
      </w:r>
      <w:r w:rsidRPr="00513EAC">
        <w:rPr>
          <w:rFonts w:ascii="Arial" w:hAnsi="Arial" w:cs="Arial"/>
          <w:i/>
          <w:sz w:val="18"/>
          <w:szCs w:val="18"/>
        </w:rPr>
        <w:t>gravato da più di uno dei vincoli di tipo storico, architettonico e paesaggistico,</w:t>
      </w:r>
      <w:r w:rsidRPr="001F59CD">
        <w:rPr>
          <w:rFonts w:ascii="Arial" w:hAnsi="Arial" w:cs="Arial"/>
          <w:i/>
          <w:sz w:val="18"/>
          <w:szCs w:val="18"/>
        </w:rPr>
        <w:t xml:space="preserve"> le </w:t>
      </w:r>
      <w:proofErr w:type="gramStart"/>
      <w:r w:rsidRPr="001F59CD">
        <w:rPr>
          <w:rFonts w:ascii="Arial" w:hAnsi="Arial" w:cs="Arial"/>
          <w:i/>
          <w:sz w:val="18"/>
          <w:szCs w:val="18"/>
        </w:rPr>
        <w:t>maggiorazioni</w:t>
      </w:r>
      <w:proofErr w:type="gramEnd"/>
      <w:r w:rsidRPr="001F59CD">
        <w:rPr>
          <w:rFonts w:ascii="Arial" w:hAnsi="Arial" w:cs="Arial"/>
          <w:i/>
          <w:sz w:val="18"/>
          <w:szCs w:val="18"/>
        </w:rPr>
        <w:t xml:space="preserve"> non si sommano ma prevale il vincolo più severo e, di conseguenza, si applica la maggiorazione più alta.</w:t>
      </w:r>
      <w:r w:rsidRPr="001F59CD">
        <w:rPr>
          <w:rFonts w:ascii="Arial" w:hAnsi="Arial" w:cs="Arial"/>
          <w:i/>
          <w:color w:val="000000"/>
          <w:sz w:val="18"/>
          <w:szCs w:val="18"/>
        </w:rPr>
        <w:t xml:space="preserve"> </w:t>
      </w:r>
    </w:p>
    <w:p w:rsidR="000B62A8" w:rsidRDefault="00096C7D" w:rsidP="00D725C8">
      <w:pPr>
        <w:jc w:val="both"/>
        <w:rPr>
          <w:rFonts w:ascii="Arial" w:hAnsi="Arial" w:cs="Arial"/>
          <w:i/>
          <w:color w:val="000000"/>
          <w:sz w:val="18"/>
          <w:szCs w:val="18"/>
        </w:rPr>
      </w:pPr>
      <w:proofErr w:type="gramStart"/>
      <w:r w:rsidRPr="00096C7D">
        <w:rPr>
          <w:rFonts w:ascii="Arial" w:hAnsi="Arial" w:cs="Arial"/>
          <w:i/>
          <w:color w:val="0000FF"/>
          <w:sz w:val="18"/>
          <w:szCs w:val="18"/>
          <w:highlight w:val="yellow"/>
        </w:rPr>
        <w:t>(*</w:t>
      </w:r>
      <w:proofErr w:type="gramEnd"/>
      <w:r w:rsidRPr="00096C7D">
        <w:rPr>
          <w:rFonts w:ascii="Arial" w:hAnsi="Arial" w:cs="Arial"/>
          <w:i/>
          <w:color w:val="0000FF"/>
          <w:sz w:val="18"/>
          <w:szCs w:val="18"/>
          <w:highlight w:val="yellow"/>
        </w:rPr>
        <w:t>**</w:t>
      </w:r>
      <w:r w:rsidR="000B62A8" w:rsidRPr="00096C7D">
        <w:rPr>
          <w:rFonts w:ascii="Arial" w:hAnsi="Arial" w:cs="Arial"/>
          <w:i/>
          <w:color w:val="0000FF"/>
          <w:sz w:val="18"/>
          <w:szCs w:val="18"/>
          <w:highlight w:val="yellow"/>
        </w:rPr>
        <w:t>)</w:t>
      </w:r>
      <w:r w:rsidR="000B62A8" w:rsidRPr="001F59CD">
        <w:rPr>
          <w:rFonts w:ascii="Arial" w:hAnsi="Arial" w:cs="Arial"/>
          <w:i/>
          <w:color w:val="000000"/>
          <w:sz w:val="18"/>
          <w:szCs w:val="18"/>
        </w:rPr>
        <w:t xml:space="preserve"> L’incremento si applica agli interventi di demolizione e ricostruzione solo se l’edificio ricostruito ospita un residente con gravi disabilità motorie ed invalidità permanenti.</w:t>
      </w:r>
    </w:p>
    <w:p w:rsidR="000B62A8" w:rsidRPr="002773E1" w:rsidRDefault="00096C7D" w:rsidP="00DD7CB2">
      <w:pPr>
        <w:jc w:val="both"/>
        <w:rPr>
          <w:rFonts w:ascii="Arial" w:hAnsi="Arial" w:cs="Arial"/>
          <w:i/>
          <w:sz w:val="18"/>
          <w:szCs w:val="18"/>
          <w:highlight w:val="lightGray"/>
        </w:rPr>
      </w:pPr>
      <w:proofErr w:type="gramStart"/>
      <w:r w:rsidRPr="00096C7D">
        <w:rPr>
          <w:rFonts w:ascii="Arial" w:hAnsi="Arial" w:cs="Arial"/>
          <w:b/>
          <w:i/>
          <w:color w:val="0000FF"/>
          <w:sz w:val="20"/>
          <w:szCs w:val="20"/>
          <w:highlight w:val="yellow"/>
        </w:rPr>
        <w:lastRenderedPageBreak/>
        <w:t>(*</w:t>
      </w:r>
      <w:proofErr w:type="gramEnd"/>
      <w:r w:rsidRPr="00096C7D">
        <w:rPr>
          <w:rFonts w:ascii="Arial" w:hAnsi="Arial" w:cs="Arial"/>
          <w:b/>
          <w:i/>
          <w:color w:val="0000FF"/>
          <w:sz w:val="20"/>
          <w:szCs w:val="20"/>
          <w:highlight w:val="yellow"/>
        </w:rPr>
        <w:t>***</w:t>
      </w:r>
      <w:r w:rsidR="000B62A8" w:rsidRPr="00096C7D">
        <w:rPr>
          <w:rFonts w:ascii="Arial" w:hAnsi="Arial" w:cs="Arial"/>
          <w:b/>
          <w:i/>
          <w:color w:val="0000FF"/>
          <w:sz w:val="20"/>
          <w:szCs w:val="20"/>
          <w:highlight w:val="yellow"/>
        </w:rPr>
        <w:t>)</w:t>
      </w:r>
      <w:r w:rsidR="000B62A8" w:rsidRPr="002773E1">
        <w:rPr>
          <w:rFonts w:ascii="Arial" w:hAnsi="Arial" w:cs="Arial"/>
          <w:i/>
          <w:sz w:val="20"/>
          <w:szCs w:val="20"/>
          <w:highlight w:val="lightGray"/>
        </w:rPr>
        <w:t xml:space="preserve"> Non riconosciuto nei casi di cui al comma 2, art. 4, dell’ordinanza n. 11/2014 e cioè quando, in presenza di edifici di livelli operativi diversi, tra cui anche edifici con livello B o C, venga presentato un progetto unico di miglioramento sismico che consegue un coefficiente di sicurezza pari ad almeno il 60% di quello per le nuove costruzioni.</w:t>
      </w:r>
    </w:p>
    <w:p w:rsidR="000B62A8" w:rsidRPr="002773E1" w:rsidRDefault="00096C7D" w:rsidP="00DD7CB2">
      <w:pPr>
        <w:jc w:val="both"/>
        <w:rPr>
          <w:rFonts w:ascii="Arial" w:hAnsi="Arial" w:cs="Arial"/>
          <w:i/>
          <w:sz w:val="20"/>
          <w:szCs w:val="20"/>
          <w:highlight w:val="lightGray"/>
        </w:rPr>
      </w:pPr>
      <w:proofErr w:type="gramStart"/>
      <w:r w:rsidRPr="00096C7D">
        <w:rPr>
          <w:rFonts w:ascii="Arial" w:hAnsi="Arial" w:cs="Arial"/>
          <w:i/>
          <w:color w:val="0000FF"/>
          <w:sz w:val="20"/>
          <w:szCs w:val="20"/>
          <w:highlight w:val="yellow"/>
        </w:rPr>
        <w:t>(*</w:t>
      </w:r>
      <w:proofErr w:type="gramEnd"/>
      <w:r w:rsidR="000B62A8" w:rsidRPr="00096C7D">
        <w:rPr>
          <w:rFonts w:ascii="Arial" w:hAnsi="Arial" w:cs="Arial"/>
          <w:i/>
          <w:color w:val="0000FF"/>
          <w:sz w:val="20"/>
          <w:szCs w:val="20"/>
          <w:highlight w:val="yellow"/>
        </w:rPr>
        <w:t>****</w:t>
      </w:r>
      <w:r w:rsidR="000B62A8" w:rsidRPr="002773E1">
        <w:rPr>
          <w:rFonts w:ascii="Arial" w:hAnsi="Arial" w:cs="Arial"/>
          <w:i/>
          <w:sz w:val="20"/>
          <w:szCs w:val="20"/>
          <w:highlight w:val="lightGray"/>
        </w:rPr>
        <w:t>) Sono riconosciute tali maggiorazioni anche nei casi in cui l’interesse culturale venga riconosciuto dopo il sisma ma prima della presentazione della domanda di contributo.</w:t>
      </w:r>
    </w:p>
    <w:p w:rsidR="000B62A8" w:rsidRDefault="000B62A8" w:rsidP="00D74BDD">
      <w:pPr>
        <w:jc w:val="both"/>
        <w:rPr>
          <w:rFonts w:ascii="Arial" w:hAnsi="Arial" w:cs="Arial"/>
          <w:color w:val="000000"/>
        </w:rPr>
      </w:pPr>
    </w:p>
    <w:p w:rsidR="000B62A8" w:rsidRDefault="000B62A8" w:rsidP="00D74BDD">
      <w:pPr>
        <w:jc w:val="both"/>
        <w:rPr>
          <w:rFonts w:ascii="Arial" w:hAnsi="Arial" w:cs="Arial"/>
          <w:color w:val="000000"/>
        </w:rPr>
      </w:pPr>
    </w:p>
    <w:p w:rsidR="000B62A8" w:rsidRPr="00BE7EB1" w:rsidRDefault="000B62A8" w:rsidP="00D74BDD">
      <w:pPr>
        <w:jc w:val="both"/>
        <w:rPr>
          <w:rFonts w:ascii="Arial" w:hAnsi="Arial" w:cs="Arial"/>
          <w:color w:val="000000"/>
        </w:rPr>
      </w:pPr>
      <w:r w:rsidRPr="00BE7EB1">
        <w:rPr>
          <w:rFonts w:ascii="Arial" w:hAnsi="Arial" w:cs="Arial"/>
          <w:color w:val="000000"/>
        </w:rPr>
        <w:t xml:space="preserve">Gli interventi di miglioramento sismico sugli edifici vincolati ai sensi della Parte II del </w:t>
      </w:r>
      <w:proofErr w:type="spellStart"/>
      <w:proofErr w:type="gramStart"/>
      <w:r w:rsidRPr="00BE7EB1">
        <w:rPr>
          <w:rFonts w:ascii="Arial" w:hAnsi="Arial" w:cs="Arial"/>
          <w:color w:val="000000"/>
        </w:rPr>
        <w:t>d.lgs</w:t>
      </w:r>
      <w:proofErr w:type="spellEnd"/>
      <w:proofErr w:type="gramEnd"/>
      <w:r w:rsidRPr="00BE7EB1">
        <w:rPr>
          <w:rFonts w:ascii="Arial" w:hAnsi="Arial" w:cs="Arial"/>
          <w:color w:val="000000"/>
        </w:rPr>
        <w:t xml:space="preserve"> n. 42/2004 (artt. 10, 12 e 13) e dell’art. 45 dello stesso decreto legislativo nonché sugli edifici vincolati dagli strumenti di pianificazione urbanistica (ai sensi delle </w:t>
      </w:r>
      <w:r>
        <w:rPr>
          <w:rFonts w:ascii="Arial" w:hAnsi="Arial" w:cs="Arial"/>
          <w:color w:val="000000"/>
        </w:rPr>
        <w:t>leggi regionali n.</w:t>
      </w:r>
      <w:r w:rsidRPr="00BE7EB1">
        <w:rPr>
          <w:rFonts w:ascii="Arial" w:hAnsi="Arial" w:cs="Arial"/>
          <w:color w:val="000000"/>
        </w:rPr>
        <w:t xml:space="preserve"> 20/2000 e</w:t>
      </w:r>
      <w:r>
        <w:rPr>
          <w:rFonts w:ascii="Arial" w:hAnsi="Arial" w:cs="Arial"/>
          <w:color w:val="000000"/>
        </w:rPr>
        <w:t xml:space="preserve"> n.</w:t>
      </w:r>
      <w:r w:rsidRPr="00BE7EB1">
        <w:rPr>
          <w:rFonts w:ascii="Arial" w:hAnsi="Arial" w:cs="Arial"/>
          <w:color w:val="000000"/>
        </w:rPr>
        <w:t xml:space="preserve"> 47/1978) classificati di interesse storico-architettonico e soggetti a restauro scientifico e a restauro e risanamento conservativo (art. 16, c. 2 LR </w:t>
      </w:r>
      <w:r>
        <w:rPr>
          <w:rFonts w:ascii="Arial" w:hAnsi="Arial" w:cs="Arial"/>
          <w:color w:val="000000"/>
        </w:rPr>
        <w:t xml:space="preserve">n. </w:t>
      </w:r>
      <w:r w:rsidRPr="00BE7EB1">
        <w:rPr>
          <w:rFonts w:ascii="Arial" w:hAnsi="Arial" w:cs="Arial"/>
          <w:color w:val="000000"/>
        </w:rPr>
        <w:t>19/2008)</w:t>
      </w:r>
      <w:r w:rsidRPr="00BE7EB1">
        <w:rPr>
          <w:rFonts w:ascii="Arial" w:hAnsi="Arial" w:cs="Arial"/>
          <w:b/>
          <w:bCs/>
        </w:rPr>
        <w:t xml:space="preserve"> </w:t>
      </w:r>
      <w:r w:rsidRPr="00BE7EB1">
        <w:rPr>
          <w:rFonts w:ascii="Arial" w:hAnsi="Arial" w:cs="Arial"/>
          <w:color w:val="000000"/>
        </w:rPr>
        <w:t>sono realizzati secondo le disposizioni contenute nella Direttiva per la valutazione e riduzione del rischio sismico del patrimonio culturale, approvata dal Ministero dei Beni Culturali con DPCM 9 febbraio 2011.</w:t>
      </w:r>
    </w:p>
    <w:p w:rsidR="000B62A8" w:rsidRDefault="000B62A8" w:rsidP="00D74BDD">
      <w:pPr>
        <w:jc w:val="both"/>
        <w:rPr>
          <w:rFonts w:ascii="Arial" w:hAnsi="Arial" w:cs="Arial"/>
          <w:color w:val="000000"/>
        </w:rPr>
      </w:pPr>
      <w:r w:rsidRPr="00BE7EB1">
        <w:rPr>
          <w:rFonts w:ascii="Arial" w:hAnsi="Arial" w:cs="Arial"/>
          <w:color w:val="000000"/>
        </w:rPr>
        <w:t xml:space="preserve">Per una migliore applicazione delle maggiorazioni del costo convenzionale nel caso </w:t>
      </w:r>
      <w:proofErr w:type="gramStart"/>
      <w:r w:rsidRPr="00BE7EB1">
        <w:rPr>
          <w:rFonts w:ascii="Arial" w:hAnsi="Arial" w:cs="Arial"/>
          <w:color w:val="000000"/>
        </w:rPr>
        <w:t xml:space="preserve">di </w:t>
      </w:r>
      <w:proofErr w:type="gramEnd"/>
      <w:r w:rsidRPr="00BE7EB1">
        <w:rPr>
          <w:rFonts w:ascii="Arial" w:hAnsi="Arial" w:cs="Arial"/>
          <w:color w:val="000000"/>
        </w:rPr>
        <w:t>interventi su edifici vincolati dal punto di vista storico, ambientale e paesaggistico si forniscono le seguenti descrizioni dei vincoli:</w:t>
      </w:r>
    </w:p>
    <w:p w:rsidR="000B62A8" w:rsidRDefault="000B62A8" w:rsidP="00D74BDD">
      <w:pPr>
        <w:ind w:left="142" w:hanging="142"/>
        <w:jc w:val="both"/>
        <w:rPr>
          <w:rFonts w:ascii="Arial" w:hAnsi="Arial" w:cs="Arial"/>
          <w:color w:val="000000"/>
        </w:rPr>
      </w:pPr>
      <w:r w:rsidRPr="00BE7EB1">
        <w:rPr>
          <w:rFonts w:ascii="Arial" w:hAnsi="Arial" w:cs="Arial"/>
          <w:b/>
          <w:color w:val="000000"/>
        </w:rPr>
        <w:t xml:space="preserve">- Vincolati ai sensi della Parte II del </w:t>
      </w:r>
      <w:proofErr w:type="spellStart"/>
      <w:r w:rsidRPr="00BE7EB1">
        <w:rPr>
          <w:rFonts w:ascii="Arial" w:hAnsi="Arial" w:cs="Arial"/>
          <w:b/>
          <w:color w:val="000000"/>
        </w:rPr>
        <w:t>Dlgs</w:t>
      </w:r>
      <w:proofErr w:type="spellEnd"/>
      <w:r w:rsidRPr="00BE7EB1">
        <w:rPr>
          <w:rFonts w:ascii="Arial" w:hAnsi="Arial" w:cs="Arial"/>
          <w:b/>
          <w:color w:val="000000"/>
        </w:rPr>
        <w:t xml:space="preserve"> 42/2004</w:t>
      </w:r>
      <w:r w:rsidRPr="00BE7EB1">
        <w:rPr>
          <w:rFonts w:ascii="Arial" w:hAnsi="Arial" w:cs="Arial"/>
          <w:color w:val="000000"/>
        </w:rPr>
        <w:t xml:space="preserve"> - </w:t>
      </w:r>
      <w:r w:rsidRPr="00BE7EB1">
        <w:rPr>
          <w:rFonts w:ascii="Arial" w:hAnsi="Arial" w:cs="Arial"/>
          <w:b/>
          <w:color w:val="000000"/>
        </w:rPr>
        <w:t>Bene culturale</w:t>
      </w:r>
      <w:r w:rsidRPr="00BE7EB1">
        <w:rPr>
          <w:rFonts w:ascii="Arial" w:hAnsi="Arial" w:cs="Arial"/>
          <w:color w:val="000000"/>
        </w:rPr>
        <w:t xml:space="preserve">: sono beni culturali gli immobili che presentano interesse artistico, storico, archeologico, </w:t>
      </w:r>
      <w:proofErr w:type="spellStart"/>
      <w:r w:rsidRPr="00BE7EB1">
        <w:rPr>
          <w:rFonts w:ascii="Arial" w:hAnsi="Arial" w:cs="Arial"/>
          <w:color w:val="000000"/>
        </w:rPr>
        <w:t>etnoantropologico</w:t>
      </w:r>
      <w:proofErr w:type="spellEnd"/>
      <w:r w:rsidRPr="00BE7EB1">
        <w:rPr>
          <w:rFonts w:ascii="Arial" w:hAnsi="Arial" w:cs="Arial"/>
          <w:color w:val="000000"/>
        </w:rPr>
        <w:t xml:space="preserve"> per i quali sia </w:t>
      </w:r>
      <w:proofErr w:type="gramStart"/>
      <w:r w:rsidRPr="00BE7EB1">
        <w:rPr>
          <w:rFonts w:ascii="Arial" w:hAnsi="Arial" w:cs="Arial"/>
          <w:color w:val="000000"/>
        </w:rPr>
        <w:t>intervenuta</w:t>
      </w:r>
      <w:proofErr w:type="gramEnd"/>
      <w:r w:rsidRPr="00BE7EB1">
        <w:rPr>
          <w:rFonts w:ascii="Arial" w:hAnsi="Arial" w:cs="Arial"/>
          <w:color w:val="000000"/>
        </w:rPr>
        <w:t xml:space="preserve"> la dichiarazione di interesse culturale di cui all'art. 13 del Codice. Ogni intervento di trasformazione deve essere valutato dalla Soprintendenza di settore competente per territorio, che si esprime prima della valutazione del Comune.</w:t>
      </w:r>
    </w:p>
    <w:p w:rsidR="000B62A8" w:rsidRPr="00BE7EB1" w:rsidRDefault="000B62A8" w:rsidP="00D74BDD">
      <w:pPr>
        <w:ind w:left="142" w:hanging="142"/>
        <w:jc w:val="both"/>
        <w:rPr>
          <w:rFonts w:ascii="Arial" w:hAnsi="Arial" w:cs="Arial"/>
          <w:color w:val="000000"/>
        </w:rPr>
      </w:pPr>
    </w:p>
    <w:p w:rsidR="000B62A8" w:rsidRDefault="000B62A8" w:rsidP="00D74BDD">
      <w:pPr>
        <w:ind w:left="142" w:hanging="142"/>
        <w:jc w:val="both"/>
        <w:rPr>
          <w:rFonts w:ascii="Arial" w:hAnsi="Arial" w:cs="Arial"/>
          <w:color w:val="000000"/>
        </w:rPr>
      </w:pPr>
      <w:r w:rsidRPr="00BE7EB1">
        <w:rPr>
          <w:rFonts w:ascii="Arial" w:hAnsi="Arial" w:cs="Arial"/>
          <w:color w:val="000000"/>
        </w:rPr>
        <w:t xml:space="preserve">- </w:t>
      </w:r>
      <w:r w:rsidRPr="00BE7EB1">
        <w:rPr>
          <w:rFonts w:ascii="Arial" w:hAnsi="Arial" w:cs="Arial"/>
          <w:b/>
          <w:color w:val="000000"/>
        </w:rPr>
        <w:t xml:space="preserve">Vincolati ai sensi dell'art. </w:t>
      </w:r>
      <w:proofErr w:type="gramStart"/>
      <w:r w:rsidRPr="00BE7EB1">
        <w:rPr>
          <w:rFonts w:ascii="Arial" w:hAnsi="Arial" w:cs="Arial"/>
          <w:b/>
          <w:color w:val="000000"/>
        </w:rPr>
        <w:t>45</w:t>
      </w:r>
      <w:proofErr w:type="gramEnd"/>
      <w:r w:rsidRPr="00BE7EB1">
        <w:rPr>
          <w:rFonts w:ascii="Arial" w:hAnsi="Arial" w:cs="Arial"/>
          <w:b/>
          <w:color w:val="000000"/>
        </w:rPr>
        <w:t xml:space="preserve">  del DLgs 42/</w:t>
      </w:r>
      <w:r>
        <w:rPr>
          <w:rFonts w:ascii="Arial" w:hAnsi="Arial" w:cs="Arial"/>
          <w:b/>
          <w:color w:val="000000"/>
        </w:rPr>
        <w:t>20</w:t>
      </w:r>
      <w:r w:rsidRPr="00BE7EB1">
        <w:rPr>
          <w:rFonts w:ascii="Arial" w:hAnsi="Arial" w:cs="Arial"/>
          <w:b/>
          <w:color w:val="000000"/>
        </w:rPr>
        <w:t>04</w:t>
      </w:r>
      <w:r w:rsidRPr="00BE7EB1">
        <w:rPr>
          <w:rFonts w:ascii="Arial" w:hAnsi="Arial" w:cs="Arial"/>
          <w:color w:val="000000"/>
        </w:rPr>
        <w:t xml:space="preserve"> - </w:t>
      </w:r>
      <w:r w:rsidRPr="00BE7EB1">
        <w:rPr>
          <w:rFonts w:ascii="Arial" w:hAnsi="Arial" w:cs="Arial"/>
          <w:b/>
          <w:color w:val="000000"/>
        </w:rPr>
        <w:t>Prescrizioni di tutela indiretta</w:t>
      </w:r>
      <w:r w:rsidRPr="00BE7EB1">
        <w:rPr>
          <w:rFonts w:ascii="Arial" w:hAnsi="Arial" w:cs="Arial"/>
          <w:color w:val="000000"/>
        </w:rPr>
        <w:t xml:space="preserve">: eventuali prescrizioni, immediatamente </w:t>
      </w:r>
      <w:proofErr w:type="spellStart"/>
      <w:r w:rsidRPr="00BE7EB1">
        <w:rPr>
          <w:rFonts w:ascii="Arial" w:hAnsi="Arial" w:cs="Arial"/>
          <w:color w:val="000000"/>
        </w:rPr>
        <w:t>precettive</w:t>
      </w:r>
      <w:proofErr w:type="spellEnd"/>
      <w:r w:rsidRPr="00BE7EB1">
        <w:rPr>
          <w:rFonts w:ascii="Arial" w:hAnsi="Arial" w:cs="Arial"/>
          <w:color w:val="000000"/>
        </w:rPr>
        <w:t>, che indicano distanze, misure e altre norme dirette a evitare che sia messa in pericolo l'integrità dei beni culturali immobili, o ne sia danneggiata la prospettiva o la luce o ne siano alterate le condizioni di ambiente e di decoro. Devono essere</w:t>
      </w:r>
      <w:proofErr w:type="gramStart"/>
      <w:r w:rsidRPr="00BE7EB1">
        <w:rPr>
          <w:rFonts w:ascii="Arial" w:hAnsi="Arial" w:cs="Arial"/>
          <w:color w:val="000000"/>
        </w:rPr>
        <w:t>  </w:t>
      </w:r>
      <w:proofErr w:type="gramEnd"/>
      <w:r w:rsidRPr="00BE7EB1">
        <w:rPr>
          <w:rFonts w:ascii="Arial" w:hAnsi="Arial" w:cs="Arial"/>
          <w:color w:val="000000"/>
        </w:rPr>
        <w:t>recepite nei regolamenti edilizi e negli strumenti urbanistici.</w:t>
      </w:r>
    </w:p>
    <w:p w:rsidR="000B62A8" w:rsidRPr="00BE7EB1" w:rsidRDefault="000B62A8" w:rsidP="00D74BDD">
      <w:pPr>
        <w:ind w:left="142" w:hanging="142"/>
        <w:jc w:val="both"/>
        <w:rPr>
          <w:rFonts w:ascii="Arial" w:hAnsi="Arial" w:cs="Arial"/>
          <w:color w:val="000000"/>
        </w:rPr>
      </w:pPr>
    </w:p>
    <w:p w:rsidR="000B62A8" w:rsidRDefault="000B62A8" w:rsidP="00D74BDD">
      <w:pPr>
        <w:ind w:left="142" w:hanging="142"/>
        <w:jc w:val="both"/>
        <w:rPr>
          <w:rFonts w:ascii="Arial" w:hAnsi="Arial" w:cs="Arial"/>
          <w:color w:val="000000"/>
        </w:rPr>
      </w:pPr>
      <w:r w:rsidRPr="00BE7EB1">
        <w:rPr>
          <w:rFonts w:ascii="Arial" w:hAnsi="Arial" w:cs="Arial"/>
          <w:color w:val="000000"/>
        </w:rPr>
        <w:t xml:space="preserve">- </w:t>
      </w:r>
      <w:r w:rsidRPr="00BE7EB1">
        <w:rPr>
          <w:rFonts w:ascii="Arial" w:hAnsi="Arial" w:cs="Arial"/>
          <w:b/>
          <w:color w:val="000000"/>
        </w:rPr>
        <w:t xml:space="preserve">Vincolati ai sensi dell'art. 136 del </w:t>
      </w:r>
      <w:proofErr w:type="spellStart"/>
      <w:r w:rsidRPr="00BE7EB1">
        <w:rPr>
          <w:rFonts w:ascii="Arial" w:hAnsi="Arial" w:cs="Arial"/>
          <w:b/>
          <w:color w:val="000000"/>
        </w:rPr>
        <w:t>Dlgs</w:t>
      </w:r>
      <w:proofErr w:type="spellEnd"/>
      <w:r w:rsidRPr="00BE7EB1">
        <w:rPr>
          <w:rFonts w:ascii="Arial" w:hAnsi="Arial" w:cs="Arial"/>
          <w:b/>
          <w:color w:val="000000"/>
        </w:rPr>
        <w:t xml:space="preserve"> 42/2004</w:t>
      </w:r>
      <w:r w:rsidRPr="00BE7EB1">
        <w:rPr>
          <w:rFonts w:ascii="Arial" w:hAnsi="Arial" w:cs="Arial"/>
          <w:color w:val="000000"/>
        </w:rPr>
        <w:t xml:space="preserve"> - </w:t>
      </w:r>
      <w:r w:rsidRPr="00BE7EB1">
        <w:rPr>
          <w:rFonts w:ascii="Arial" w:hAnsi="Arial" w:cs="Arial"/>
          <w:b/>
          <w:color w:val="000000"/>
        </w:rPr>
        <w:t>Notevole interesse pubblico</w:t>
      </w:r>
      <w:r w:rsidRPr="00BE7EB1">
        <w:rPr>
          <w:rFonts w:ascii="Arial" w:hAnsi="Arial" w:cs="Arial"/>
          <w:color w:val="000000"/>
        </w:rPr>
        <w:t xml:space="preserve">: immobili, aree o complessi </w:t>
      </w:r>
      <w:proofErr w:type="gramStart"/>
      <w:r w:rsidRPr="00BE7EB1">
        <w:rPr>
          <w:rFonts w:ascii="Arial" w:hAnsi="Arial" w:cs="Arial"/>
          <w:color w:val="000000"/>
        </w:rPr>
        <w:t xml:space="preserve">di </w:t>
      </w:r>
      <w:proofErr w:type="gramEnd"/>
      <w:r w:rsidRPr="00BE7EB1">
        <w:rPr>
          <w:rFonts w:ascii="Arial" w:hAnsi="Arial" w:cs="Arial"/>
          <w:color w:val="000000"/>
        </w:rPr>
        <w:t xml:space="preserve">immobili per i quali sia intervenuta la dichiarazione di notevole interesse pubblico ad opera di un provvedimento del Ministero per i beni e le attività culturali ovvero della Regione, e pertanto sono soggetti a vincolo paesaggistico. Ogni intervento di trasformazione è soggetto a procedura di autorizzazione paesaggistica, che </w:t>
      </w:r>
      <w:proofErr w:type="gramStart"/>
      <w:r w:rsidRPr="00BE7EB1">
        <w:rPr>
          <w:rFonts w:ascii="Arial" w:hAnsi="Arial" w:cs="Arial"/>
          <w:color w:val="000000"/>
        </w:rPr>
        <w:t>viene</w:t>
      </w:r>
      <w:proofErr w:type="gramEnd"/>
      <w:r w:rsidRPr="00BE7EB1">
        <w:rPr>
          <w:rFonts w:ascii="Arial" w:hAnsi="Arial" w:cs="Arial"/>
          <w:color w:val="000000"/>
        </w:rPr>
        <w:t xml:space="preserve"> rilasciata dal Comune previo parere vincolante della  Soprintendenza di settore competente per territorio. Tale procedura è preventiva rispetto al</w:t>
      </w:r>
      <w:proofErr w:type="gramStart"/>
      <w:r w:rsidRPr="00BE7EB1">
        <w:rPr>
          <w:rFonts w:ascii="Arial" w:hAnsi="Arial" w:cs="Arial"/>
          <w:color w:val="000000"/>
        </w:rPr>
        <w:t xml:space="preserve">  </w:t>
      </w:r>
      <w:proofErr w:type="gramEnd"/>
      <w:r w:rsidRPr="00BE7EB1">
        <w:rPr>
          <w:rFonts w:ascii="Arial" w:hAnsi="Arial" w:cs="Arial"/>
          <w:color w:val="000000"/>
        </w:rPr>
        <w:t>rilascio del titolo abilitativo.</w:t>
      </w:r>
    </w:p>
    <w:p w:rsidR="000B62A8" w:rsidRPr="00BE7EB1" w:rsidRDefault="000B62A8" w:rsidP="00D74BDD">
      <w:pPr>
        <w:ind w:left="142" w:hanging="142"/>
        <w:jc w:val="both"/>
        <w:rPr>
          <w:rFonts w:ascii="Arial" w:hAnsi="Arial" w:cs="Arial"/>
          <w:color w:val="000000"/>
        </w:rPr>
      </w:pPr>
    </w:p>
    <w:p w:rsidR="000B62A8" w:rsidRDefault="000B62A8" w:rsidP="00D74BDD">
      <w:pPr>
        <w:ind w:left="142" w:hanging="142"/>
        <w:jc w:val="both"/>
        <w:rPr>
          <w:rFonts w:ascii="Arial" w:hAnsi="Arial" w:cs="Arial"/>
          <w:color w:val="000000"/>
        </w:rPr>
      </w:pPr>
      <w:r w:rsidRPr="00BE7EB1">
        <w:rPr>
          <w:rFonts w:ascii="Arial" w:hAnsi="Arial" w:cs="Arial"/>
          <w:color w:val="000000"/>
        </w:rPr>
        <w:t xml:space="preserve">- </w:t>
      </w:r>
      <w:r w:rsidRPr="00BE7EB1">
        <w:rPr>
          <w:rFonts w:ascii="Arial" w:hAnsi="Arial" w:cs="Arial"/>
          <w:b/>
          <w:color w:val="000000"/>
        </w:rPr>
        <w:t xml:space="preserve">Vincolati ai sensi </w:t>
      </w:r>
      <w:proofErr w:type="gramStart"/>
      <w:r w:rsidRPr="00BE7EB1">
        <w:rPr>
          <w:rFonts w:ascii="Arial" w:hAnsi="Arial" w:cs="Arial"/>
          <w:b/>
          <w:color w:val="000000"/>
        </w:rPr>
        <w:t xml:space="preserve">dell' </w:t>
      </w:r>
      <w:proofErr w:type="gramEnd"/>
      <w:r w:rsidRPr="00BE7EB1">
        <w:rPr>
          <w:rFonts w:ascii="Arial" w:hAnsi="Arial" w:cs="Arial"/>
          <w:b/>
          <w:color w:val="000000"/>
        </w:rPr>
        <w:t xml:space="preserve">art. 142 del </w:t>
      </w:r>
      <w:proofErr w:type="spellStart"/>
      <w:r w:rsidRPr="00BE7EB1">
        <w:rPr>
          <w:rFonts w:ascii="Arial" w:hAnsi="Arial" w:cs="Arial"/>
          <w:b/>
          <w:color w:val="000000"/>
        </w:rPr>
        <w:t>Dlgs</w:t>
      </w:r>
      <w:proofErr w:type="spellEnd"/>
      <w:r w:rsidRPr="00BE7EB1">
        <w:rPr>
          <w:rFonts w:ascii="Arial" w:hAnsi="Arial" w:cs="Arial"/>
          <w:b/>
          <w:color w:val="000000"/>
        </w:rPr>
        <w:t xml:space="preserve"> 42/2004</w:t>
      </w:r>
      <w:r w:rsidRPr="00BE7EB1">
        <w:rPr>
          <w:rFonts w:ascii="Arial" w:hAnsi="Arial" w:cs="Arial"/>
          <w:color w:val="000000"/>
        </w:rPr>
        <w:t xml:space="preserve"> - </w:t>
      </w:r>
      <w:r w:rsidRPr="00BE7EB1">
        <w:rPr>
          <w:rFonts w:ascii="Arial" w:hAnsi="Arial" w:cs="Arial"/>
          <w:b/>
          <w:color w:val="000000"/>
        </w:rPr>
        <w:t>In aree di interesse paesaggistico</w:t>
      </w:r>
      <w:r w:rsidRPr="00BE7EB1">
        <w:rPr>
          <w:rFonts w:ascii="Arial" w:hAnsi="Arial" w:cs="Arial"/>
          <w:color w:val="000000"/>
        </w:rPr>
        <w:t xml:space="preserve">: sono aree corrispondenti a elementi territoriali che, per motivazioni </w:t>
      </w:r>
      <w:proofErr w:type="spellStart"/>
      <w:r w:rsidRPr="00BE7EB1">
        <w:rPr>
          <w:rFonts w:ascii="Arial" w:hAnsi="Arial" w:cs="Arial"/>
          <w:color w:val="000000"/>
        </w:rPr>
        <w:t>ubicazionali</w:t>
      </w:r>
      <w:proofErr w:type="spellEnd"/>
      <w:r w:rsidRPr="00BE7EB1">
        <w:rPr>
          <w:rFonts w:ascii="Arial" w:hAnsi="Arial" w:cs="Arial"/>
          <w:color w:val="000000"/>
        </w:rPr>
        <w:t xml:space="preserve"> e morfologiche, sono considerati rappresentativi del territorio nazionale, e perciò tutelati dalla legge con l'apposizione generalizzata del vincolo paesaggistico. Ogni intervento di trasformazione è soggetto a procedura di autorizzazione paesaggistica, che </w:t>
      </w:r>
      <w:proofErr w:type="gramStart"/>
      <w:r w:rsidRPr="00BE7EB1">
        <w:rPr>
          <w:rFonts w:ascii="Arial" w:hAnsi="Arial" w:cs="Arial"/>
          <w:color w:val="000000"/>
        </w:rPr>
        <w:t>viene</w:t>
      </w:r>
      <w:proofErr w:type="gramEnd"/>
      <w:r w:rsidRPr="00BE7EB1">
        <w:rPr>
          <w:rFonts w:ascii="Arial" w:hAnsi="Arial" w:cs="Arial"/>
          <w:color w:val="000000"/>
        </w:rPr>
        <w:t xml:space="preserve"> rilasciata dal Comune previo parere vincolante della  Soprintendenza di settore competente per territorio. Tale procedura è preventiva rispetto al</w:t>
      </w:r>
      <w:proofErr w:type="gramStart"/>
      <w:r w:rsidRPr="00BE7EB1">
        <w:rPr>
          <w:rFonts w:ascii="Arial" w:hAnsi="Arial" w:cs="Arial"/>
          <w:color w:val="000000"/>
        </w:rPr>
        <w:t xml:space="preserve">  </w:t>
      </w:r>
      <w:proofErr w:type="gramEnd"/>
      <w:r w:rsidRPr="00BE7EB1">
        <w:rPr>
          <w:rFonts w:ascii="Arial" w:hAnsi="Arial" w:cs="Arial"/>
          <w:color w:val="000000"/>
        </w:rPr>
        <w:t xml:space="preserve">rilascio del titolo abilitativo. </w:t>
      </w:r>
    </w:p>
    <w:p w:rsidR="000B62A8" w:rsidRPr="00BE7EB1" w:rsidRDefault="000B62A8" w:rsidP="00D74BDD">
      <w:pPr>
        <w:ind w:left="142" w:hanging="142"/>
        <w:jc w:val="both"/>
        <w:rPr>
          <w:rFonts w:ascii="Arial" w:hAnsi="Arial" w:cs="Arial"/>
          <w:color w:val="000000"/>
        </w:rPr>
      </w:pPr>
    </w:p>
    <w:p w:rsidR="000B62A8" w:rsidRDefault="000B62A8" w:rsidP="00D74BDD">
      <w:pPr>
        <w:ind w:left="142" w:hanging="142"/>
        <w:jc w:val="both"/>
        <w:rPr>
          <w:rFonts w:ascii="Arial" w:hAnsi="Arial" w:cs="Arial"/>
          <w:color w:val="000000"/>
        </w:rPr>
      </w:pPr>
      <w:r w:rsidRPr="00BE7EB1">
        <w:rPr>
          <w:rFonts w:ascii="Arial" w:hAnsi="Arial" w:cs="Arial"/>
          <w:color w:val="000000"/>
        </w:rPr>
        <w:t xml:space="preserve">- </w:t>
      </w:r>
      <w:r w:rsidRPr="00BE7EB1">
        <w:rPr>
          <w:rFonts w:ascii="Arial" w:hAnsi="Arial" w:cs="Arial"/>
          <w:b/>
          <w:color w:val="000000"/>
        </w:rPr>
        <w:t xml:space="preserve">Vincolati ai sensi dell'art. A-9 comma </w:t>
      </w:r>
      <w:proofErr w:type="gramStart"/>
      <w:r w:rsidRPr="00BE7EB1">
        <w:rPr>
          <w:rFonts w:ascii="Arial" w:hAnsi="Arial" w:cs="Arial"/>
          <w:b/>
          <w:color w:val="000000"/>
        </w:rPr>
        <w:t>1</w:t>
      </w:r>
      <w:proofErr w:type="gramEnd"/>
      <w:r w:rsidRPr="00BE7EB1">
        <w:rPr>
          <w:rFonts w:ascii="Arial" w:hAnsi="Arial" w:cs="Arial"/>
          <w:b/>
          <w:color w:val="000000"/>
        </w:rPr>
        <w:t xml:space="preserve"> della LR 20/2000</w:t>
      </w:r>
      <w:r w:rsidRPr="00BE7EB1">
        <w:rPr>
          <w:rFonts w:ascii="Arial" w:hAnsi="Arial" w:cs="Arial"/>
          <w:color w:val="000000"/>
        </w:rPr>
        <w:t xml:space="preserve"> - </w:t>
      </w:r>
      <w:r w:rsidRPr="00BE7EB1">
        <w:rPr>
          <w:rFonts w:ascii="Arial" w:hAnsi="Arial" w:cs="Arial"/>
          <w:b/>
          <w:color w:val="000000"/>
        </w:rPr>
        <w:t>Interesse storico-architettonico,</w:t>
      </w:r>
      <w:r w:rsidRPr="00BE7EB1">
        <w:rPr>
          <w:rFonts w:ascii="Arial" w:hAnsi="Arial" w:cs="Arial"/>
          <w:color w:val="000000"/>
        </w:rPr>
        <w:t xml:space="preserve"> </w:t>
      </w:r>
      <w:r w:rsidRPr="00BE7EB1">
        <w:rPr>
          <w:rFonts w:ascii="Arial" w:hAnsi="Arial" w:cs="Arial"/>
          <w:b/>
          <w:color w:val="000000"/>
        </w:rPr>
        <w:t>culturale e testimoniale</w:t>
      </w:r>
      <w:r w:rsidRPr="00BE7EB1">
        <w:rPr>
          <w:rFonts w:ascii="Arial" w:hAnsi="Arial" w:cs="Arial"/>
          <w:color w:val="000000"/>
        </w:rPr>
        <w:t>: sono gli edifici che il PSC individua come di interesse storico-architettonico, e per i quali sono indicati gli interventi ammissibili nell'ambito della manutenzione ordinaria e straordinaria, del restauro scientifico e del restauro conservativo. Tra di essi sono compresi anche gli immobili tutelati ai sensi della Parte II del Codice dei beni culturali e del paesaggio</w:t>
      </w:r>
      <w:proofErr w:type="gramStart"/>
      <w:r w:rsidRPr="00BE7EB1">
        <w:rPr>
          <w:rFonts w:ascii="Arial" w:hAnsi="Arial" w:cs="Arial"/>
          <w:color w:val="000000"/>
        </w:rPr>
        <w:t>  </w:t>
      </w:r>
      <w:proofErr w:type="spellStart"/>
      <w:proofErr w:type="gramEnd"/>
      <w:r w:rsidRPr="00BE7EB1">
        <w:rPr>
          <w:rFonts w:ascii="Arial" w:hAnsi="Arial" w:cs="Arial"/>
          <w:color w:val="000000"/>
        </w:rPr>
        <w:t>Dlgs</w:t>
      </w:r>
      <w:proofErr w:type="spellEnd"/>
      <w:r w:rsidRPr="00BE7EB1">
        <w:rPr>
          <w:rFonts w:ascii="Arial" w:hAnsi="Arial" w:cs="Arial"/>
          <w:color w:val="000000"/>
        </w:rPr>
        <w:t xml:space="preserve"> 42/2004. Sono assimilati a tale fattispecie, per quanto riguarda la disciplina dei contributi, anche gli edifici che il PRG, ai sensi della LR 47/1978, assoggetta alle seguenti categorie </w:t>
      </w:r>
      <w:proofErr w:type="gramStart"/>
      <w:r w:rsidRPr="00BE7EB1">
        <w:rPr>
          <w:rFonts w:ascii="Arial" w:hAnsi="Arial" w:cs="Arial"/>
          <w:color w:val="000000"/>
        </w:rPr>
        <w:t xml:space="preserve">di </w:t>
      </w:r>
      <w:proofErr w:type="gramEnd"/>
      <w:r w:rsidRPr="00BE7EB1">
        <w:rPr>
          <w:rFonts w:ascii="Arial" w:hAnsi="Arial" w:cs="Arial"/>
          <w:color w:val="000000"/>
        </w:rPr>
        <w:t xml:space="preserve">intervento: restauro scientifico, restauro e risanamento conservativo. </w:t>
      </w:r>
    </w:p>
    <w:p w:rsidR="000B62A8" w:rsidRPr="00BE7EB1" w:rsidRDefault="000B62A8" w:rsidP="00D74BDD">
      <w:pPr>
        <w:ind w:left="142" w:hanging="142"/>
        <w:jc w:val="both"/>
        <w:rPr>
          <w:rFonts w:ascii="Arial" w:hAnsi="Arial" w:cs="Arial"/>
          <w:color w:val="000000"/>
        </w:rPr>
      </w:pPr>
    </w:p>
    <w:p w:rsidR="000B62A8" w:rsidRDefault="000B62A8" w:rsidP="00D74BDD">
      <w:pPr>
        <w:ind w:left="142" w:hanging="142"/>
        <w:jc w:val="both"/>
        <w:rPr>
          <w:rFonts w:ascii="Arial" w:hAnsi="Arial" w:cs="Arial"/>
          <w:color w:val="000000"/>
        </w:rPr>
      </w:pPr>
      <w:r w:rsidRPr="00BE7EB1">
        <w:rPr>
          <w:rFonts w:ascii="Arial" w:hAnsi="Arial" w:cs="Arial"/>
          <w:color w:val="000000"/>
        </w:rPr>
        <w:t xml:space="preserve">- </w:t>
      </w:r>
      <w:r w:rsidRPr="00BE7EB1">
        <w:rPr>
          <w:rFonts w:ascii="Arial" w:hAnsi="Arial" w:cs="Arial"/>
          <w:b/>
          <w:color w:val="000000"/>
        </w:rPr>
        <w:t xml:space="preserve">Vincolati ai sensi dell'art. A-9 comma </w:t>
      </w:r>
      <w:proofErr w:type="gramStart"/>
      <w:r w:rsidRPr="00BE7EB1">
        <w:rPr>
          <w:rFonts w:ascii="Arial" w:hAnsi="Arial" w:cs="Arial"/>
          <w:b/>
          <w:color w:val="000000"/>
        </w:rPr>
        <w:t>2</w:t>
      </w:r>
      <w:proofErr w:type="gramEnd"/>
      <w:r w:rsidRPr="00BE7EB1">
        <w:rPr>
          <w:rFonts w:ascii="Arial" w:hAnsi="Arial" w:cs="Arial"/>
          <w:b/>
          <w:color w:val="000000"/>
        </w:rPr>
        <w:t xml:space="preserve"> della LR 20/2000</w:t>
      </w:r>
      <w:r w:rsidRPr="00BE7EB1">
        <w:rPr>
          <w:rFonts w:ascii="Arial" w:hAnsi="Arial" w:cs="Arial"/>
          <w:color w:val="000000"/>
        </w:rPr>
        <w:t xml:space="preserve"> - </w:t>
      </w:r>
      <w:r w:rsidRPr="00BE7EB1">
        <w:rPr>
          <w:rFonts w:ascii="Arial" w:hAnsi="Arial" w:cs="Arial"/>
          <w:b/>
          <w:color w:val="000000"/>
        </w:rPr>
        <w:t>Pregio storico-culturale e testimoniale</w:t>
      </w:r>
      <w:r w:rsidRPr="00BE7EB1">
        <w:rPr>
          <w:rFonts w:ascii="Arial" w:hAnsi="Arial" w:cs="Arial"/>
          <w:color w:val="000000"/>
        </w:rPr>
        <w:t xml:space="preserve">: sono gli edifici che il PSC individua come di pregio storico-culturale e testimoniale, con le relative aree di pertinenza, per i quali vengono indicati gli interventi di recupero </w:t>
      </w:r>
      <w:r w:rsidRPr="00BE7EB1">
        <w:rPr>
          <w:rFonts w:ascii="Arial" w:hAnsi="Arial" w:cs="Arial"/>
          <w:color w:val="000000"/>
        </w:rPr>
        <w:lastRenderedPageBreak/>
        <w:t xml:space="preserve">ammissibili, gli indirizzi tecnici sulle modalità di intervento e i materiali utilizzabili, le destinazioni d'uso compatibili. Sono assimilati a tale fattispecie, per quanto riguarda la disciplina dei contributi, anche gli edifici che il PRG assoggetta alle seguenti categorie </w:t>
      </w:r>
      <w:proofErr w:type="gramStart"/>
      <w:r w:rsidRPr="00BE7EB1">
        <w:rPr>
          <w:rFonts w:ascii="Arial" w:hAnsi="Arial" w:cs="Arial"/>
          <w:color w:val="000000"/>
        </w:rPr>
        <w:t xml:space="preserve">di </w:t>
      </w:r>
      <w:proofErr w:type="gramEnd"/>
      <w:r w:rsidRPr="00BE7EB1">
        <w:rPr>
          <w:rFonts w:ascii="Arial" w:hAnsi="Arial" w:cs="Arial"/>
          <w:color w:val="000000"/>
        </w:rPr>
        <w:t>intervento: ripristino tipologico, ristrutturazione edilizia.</w:t>
      </w:r>
    </w:p>
    <w:p w:rsidR="000B62A8" w:rsidRDefault="000B62A8" w:rsidP="00D74BDD">
      <w:pPr>
        <w:ind w:left="142" w:hanging="142"/>
        <w:jc w:val="both"/>
        <w:rPr>
          <w:rFonts w:ascii="Arial" w:hAnsi="Arial" w:cs="Arial"/>
          <w:color w:val="000000"/>
        </w:rPr>
      </w:pPr>
    </w:p>
    <w:p w:rsidR="000B62A8" w:rsidRPr="002773E1" w:rsidRDefault="000B62A8" w:rsidP="00A32579">
      <w:pPr>
        <w:jc w:val="both"/>
        <w:rPr>
          <w:rFonts w:ascii="Arial" w:hAnsi="Arial" w:cs="Arial"/>
          <w:highlight w:val="lightGray"/>
        </w:rPr>
      </w:pPr>
      <w:r w:rsidRPr="002773E1">
        <w:rPr>
          <w:rFonts w:ascii="Arial" w:hAnsi="Arial" w:cs="Arial"/>
          <w:highlight w:val="lightGray"/>
        </w:rPr>
        <w:t xml:space="preserve">La maggiorazione del 20% del costo convenzionale per edifici uni-bifamiliari, singoli o a schiera, classificati con livello operativo E3, che siano oggetto di demolizione e di ricostruzione mantenendo le stesse caratteristiche tipologiche, è finalizzata al riconoscimento dei maggiori costi che si sostengono per la costruzione di abitazioni </w:t>
      </w:r>
      <w:r w:rsidRPr="00DA2C9C">
        <w:rPr>
          <w:rFonts w:ascii="Arial" w:hAnsi="Arial" w:cs="Arial"/>
          <w:strike/>
          <w:color w:val="548DD4"/>
          <w:highlight w:val="lightGray"/>
        </w:rPr>
        <w:t xml:space="preserve">generalmente </w:t>
      </w:r>
      <w:r w:rsidRPr="002773E1">
        <w:rPr>
          <w:rFonts w:ascii="Arial" w:hAnsi="Arial" w:cs="Arial"/>
          <w:highlight w:val="lightGray"/>
        </w:rPr>
        <w:t xml:space="preserve">ubicate in aree urbane che utilizzano una tipologia edilizia più onerosa di quelle generalmente in uso nelle stesse aree. Ci si riferisce quindi </w:t>
      </w:r>
      <w:proofErr w:type="gramStart"/>
      <w:r w:rsidRPr="002773E1">
        <w:rPr>
          <w:rFonts w:ascii="Arial" w:hAnsi="Arial" w:cs="Arial"/>
          <w:highlight w:val="lightGray"/>
        </w:rPr>
        <w:t>ad</w:t>
      </w:r>
      <w:proofErr w:type="gramEnd"/>
      <w:r w:rsidRPr="002773E1">
        <w:rPr>
          <w:rFonts w:ascii="Arial" w:hAnsi="Arial" w:cs="Arial"/>
          <w:highlight w:val="lightGray"/>
        </w:rPr>
        <w:t xml:space="preserve"> edifici isolati, costituiti da una sola abitazione o da due abitazioni distribuite su </w:t>
      </w:r>
      <w:r w:rsidRPr="00DA2C9C">
        <w:rPr>
          <w:rFonts w:ascii="Arial" w:hAnsi="Arial" w:cs="Arial"/>
          <w:highlight w:val="lightGray"/>
        </w:rPr>
        <w:t xml:space="preserve">uno o due </w:t>
      </w:r>
      <w:r w:rsidRPr="002773E1">
        <w:rPr>
          <w:rFonts w:ascii="Arial" w:hAnsi="Arial" w:cs="Arial"/>
          <w:highlight w:val="lightGray"/>
        </w:rPr>
        <w:t xml:space="preserve">piani, ovvero ad edifici adiacenti l’uno all’altro, con elementi strutturali comuni, composti da una sequenza seriale di singole o doppie abitazioni. </w:t>
      </w:r>
    </w:p>
    <w:p w:rsidR="000B62A8" w:rsidRPr="002773E1" w:rsidRDefault="000B62A8" w:rsidP="00A32579">
      <w:pPr>
        <w:jc w:val="both"/>
        <w:rPr>
          <w:rFonts w:ascii="Arial" w:hAnsi="Arial" w:cs="Arial"/>
          <w:highlight w:val="lightGray"/>
        </w:rPr>
      </w:pPr>
      <w:r w:rsidRPr="002773E1">
        <w:rPr>
          <w:rFonts w:ascii="Arial" w:hAnsi="Arial" w:cs="Arial"/>
          <w:highlight w:val="lightGray"/>
        </w:rPr>
        <w:t xml:space="preserve">In aree rurali tali tipologie edilizie non sono presenti, ma al contrario è diffusa la presenza di edifici/unità strutturali unici, in parte destinati ad abitazione </w:t>
      </w:r>
      <w:proofErr w:type="gramStart"/>
      <w:r w:rsidRPr="002773E1">
        <w:rPr>
          <w:rFonts w:ascii="Arial" w:hAnsi="Arial" w:cs="Arial"/>
          <w:highlight w:val="lightGray"/>
        </w:rPr>
        <w:t>ed</w:t>
      </w:r>
      <w:proofErr w:type="gramEnd"/>
      <w:r w:rsidRPr="002773E1">
        <w:rPr>
          <w:rFonts w:ascii="Arial" w:hAnsi="Arial" w:cs="Arial"/>
          <w:highlight w:val="lightGray"/>
        </w:rPr>
        <w:t xml:space="preserve"> in parte ad attività agricola (fienili, rimessa attrezzi, magazzini, </w:t>
      </w:r>
      <w:proofErr w:type="spellStart"/>
      <w:r w:rsidRPr="002773E1">
        <w:rPr>
          <w:rFonts w:ascii="Arial" w:hAnsi="Arial" w:cs="Arial"/>
          <w:highlight w:val="lightGray"/>
        </w:rPr>
        <w:t>ecc…</w:t>
      </w:r>
      <w:proofErr w:type="spellEnd"/>
      <w:r w:rsidRPr="002773E1">
        <w:rPr>
          <w:rFonts w:ascii="Arial" w:hAnsi="Arial" w:cs="Arial"/>
          <w:highlight w:val="lightGray"/>
        </w:rPr>
        <w:t xml:space="preserve">). In questi casi la maggiorazione del costo convenzionale può essere riconosciuta solamente per la superficie della parte abitativa ricostruita. </w:t>
      </w:r>
    </w:p>
    <w:p w:rsidR="000B62A8" w:rsidRPr="00BE7EB1" w:rsidRDefault="000B62A8" w:rsidP="00D74BDD">
      <w:pPr>
        <w:pStyle w:val="Paragrafoelenco1"/>
        <w:ind w:left="0"/>
        <w:jc w:val="both"/>
        <w:rPr>
          <w:rFonts w:ascii="Arial" w:hAnsi="Arial" w:cs="Arial"/>
          <w:i/>
        </w:rPr>
      </w:pPr>
    </w:p>
    <w:p w:rsidR="000B62A8" w:rsidRPr="00BE7EB1" w:rsidRDefault="000B62A8" w:rsidP="00D74BDD">
      <w:pPr>
        <w:pStyle w:val="Titolo3"/>
        <w:spacing w:before="0" w:after="0"/>
        <w:jc w:val="both"/>
        <w:rPr>
          <w:sz w:val="22"/>
          <w:szCs w:val="22"/>
        </w:rPr>
      </w:pPr>
      <w:bookmarkStart w:id="93" w:name="_Toc395105239"/>
      <w:proofErr w:type="gramStart"/>
      <w:r>
        <w:rPr>
          <w:sz w:val="22"/>
          <w:szCs w:val="22"/>
        </w:rPr>
        <w:t>12</w:t>
      </w:r>
      <w:r w:rsidRPr="00BE7EB1">
        <w:rPr>
          <w:sz w:val="22"/>
          <w:szCs w:val="22"/>
        </w:rPr>
        <w:t xml:space="preserve">.3 </w:t>
      </w:r>
      <w:proofErr w:type="spellStart"/>
      <w:r w:rsidRPr="00BE7EB1">
        <w:rPr>
          <w:sz w:val="22"/>
          <w:szCs w:val="22"/>
        </w:rPr>
        <w:t>Efficientamento</w:t>
      </w:r>
      <w:proofErr w:type="spellEnd"/>
      <w:r w:rsidRPr="00BE7EB1">
        <w:rPr>
          <w:sz w:val="22"/>
          <w:szCs w:val="22"/>
        </w:rPr>
        <w:t xml:space="preserve"> energetico</w:t>
      </w:r>
      <w:bookmarkEnd w:id="93"/>
      <w:proofErr w:type="gramEnd"/>
    </w:p>
    <w:p w:rsidR="000B62A8" w:rsidRPr="0008112F" w:rsidRDefault="000B62A8" w:rsidP="00D74BDD">
      <w:pPr>
        <w:jc w:val="both"/>
        <w:rPr>
          <w:rFonts w:ascii="Arial" w:hAnsi="Arial" w:cs="Arial"/>
        </w:rPr>
      </w:pPr>
      <w:r w:rsidRPr="00BE7EB1">
        <w:rPr>
          <w:rFonts w:ascii="Arial" w:hAnsi="Arial" w:cs="Arial"/>
        </w:rPr>
        <w:t xml:space="preserve">Nel caso di edifici classificati E0, E1 ed E2 con interventi di miglioramento sismico, e di edifici classificati E3 con interventi di adeguamento sismico, le spese </w:t>
      </w:r>
      <w:proofErr w:type="gramStart"/>
      <w:r w:rsidRPr="00BE7EB1">
        <w:rPr>
          <w:rFonts w:ascii="Arial" w:hAnsi="Arial" w:cs="Arial"/>
        </w:rPr>
        <w:t>relative all'</w:t>
      </w:r>
      <w:proofErr w:type="gramEnd"/>
      <w:r w:rsidRPr="00BE7EB1">
        <w:rPr>
          <w:rFonts w:ascii="Arial" w:hAnsi="Arial" w:cs="Arial"/>
        </w:rPr>
        <w:t xml:space="preserve">intervento di </w:t>
      </w:r>
      <w:proofErr w:type="spellStart"/>
      <w:r w:rsidRPr="00BE7EB1">
        <w:rPr>
          <w:rFonts w:ascii="Arial" w:hAnsi="Arial" w:cs="Arial"/>
        </w:rPr>
        <w:t>efficientamento</w:t>
      </w:r>
      <w:proofErr w:type="spellEnd"/>
      <w:r w:rsidRPr="00BE7EB1">
        <w:rPr>
          <w:rFonts w:ascii="Arial" w:hAnsi="Arial" w:cs="Arial"/>
        </w:rPr>
        <w:t xml:space="preserve"> energetico realizzato per conseguire i livelli di prestazione energetica di cui  dell’art. 3, comma 9, lettera b) dell’</w:t>
      </w:r>
      <w:proofErr w:type="spellStart"/>
      <w:r w:rsidRPr="00BE7EB1">
        <w:rPr>
          <w:rFonts w:ascii="Arial" w:hAnsi="Arial" w:cs="Arial"/>
        </w:rPr>
        <w:t>Ord</w:t>
      </w:r>
      <w:proofErr w:type="spellEnd"/>
      <w:r w:rsidRPr="00BE7EB1">
        <w:rPr>
          <w:rFonts w:ascii="Arial" w:hAnsi="Arial" w:cs="Arial"/>
        </w:rPr>
        <w:t xml:space="preserve">. </w:t>
      </w:r>
      <w:r>
        <w:rPr>
          <w:rFonts w:ascii="Arial" w:hAnsi="Arial" w:cs="Arial"/>
        </w:rPr>
        <w:t xml:space="preserve">n. </w:t>
      </w:r>
      <w:r w:rsidRPr="00BE7EB1">
        <w:rPr>
          <w:rFonts w:ascii="Arial" w:hAnsi="Arial" w:cs="Arial"/>
        </w:rPr>
        <w:t xml:space="preserve">86/2012 e </w:t>
      </w:r>
      <w:proofErr w:type="spellStart"/>
      <w:r w:rsidRPr="00BE7EB1">
        <w:rPr>
          <w:rFonts w:ascii="Arial" w:hAnsi="Arial" w:cs="Arial"/>
        </w:rPr>
        <w:t>smi</w:t>
      </w:r>
      <w:proofErr w:type="spellEnd"/>
      <w:r w:rsidRPr="00BE7EB1">
        <w:rPr>
          <w:rFonts w:ascii="Arial" w:hAnsi="Arial" w:cs="Arial"/>
        </w:rPr>
        <w:t xml:space="preserve"> e dell’art. 3, comma 7, lettera b) dell’</w:t>
      </w:r>
      <w:proofErr w:type="spellStart"/>
      <w:r w:rsidRPr="00BE7EB1">
        <w:rPr>
          <w:rFonts w:ascii="Arial" w:hAnsi="Arial" w:cs="Arial"/>
        </w:rPr>
        <w:t>Ord</w:t>
      </w:r>
      <w:proofErr w:type="spellEnd"/>
      <w:r w:rsidRPr="00BE7EB1">
        <w:rPr>
          <w:rFonts w:ascii="Arial" w:hAnsi="Arial" w:cs="Arial"/>
        </w:rPr>
        <w:t xml:space="preserve">. </w:t>
      </w:r>
      <w:r w:rsidRPr="0008112F">
        <w:rPr>
          <w:rFonts w:ascii="Arial" w:hAnsi="Arial" w:cs="Arial"/>
        </w:rPr>
        <w:t xml:space="preserve">n. 51/2012 e </w:t>
      </w:r>
      <w:proofErr w:type="spellStart"/>
      <w:r w:rsidRPr="0008112F">
        <w:rPr>
          <w:rFonts w:ascii="Arial" w:hAnsi="Arial" w:cs="Arial"/>
        </w:rPr>
        <w:t>smi</w:t>
      </w:r>
      <w:proofErr w:type="spellEnd"/>
      <w:r w:rsidRPr="0008112F">
        <w:rPr>
          <w:rFonts w:ascii="Arial" w:hAnsi="Arial" w:cs="Arial"/>
        </w:rPr>
        <w:t xml:space="preserve"> vengono computate come finiture e, pertanto, devono essere contenute nel limite del 45% del costo totale dell'intervento, mentre la parte eccedente sarà esclusa dal contributo e a carico della proprietà.</w:t>
      </w:r>
    </w:p>
    <w:p w:rsidR="000B62A8" w:rsidRPr="00BE7EB1" w:rsidRDefault="000B62A8" w:rsidP="00D74BDD">
      <w:pPr>
        <w:jc w:val="both"/>
        <w:rPr>
          <w:rFonts w:ascii="Arial" w:hAnsi="Arial" w:cs="Arial"/>
          <w:strike/>
        </w:rPr>
      </w:pPr>
      <w:r w:rsidRPr="0008112F">
        <w:rPr>
          <w:rFonts w:ascii="Arial" w:hAnsi="Arial" w:cs="Arial"/>
        </w:rPr>
        <w:t>Nel caso di edifici classificati E3 con interventi di ricostruzione totale, le spese</w:t>
      </w:r>
      <w:proofErr w:type="gramStart"/>
      <w:r w:rsidRPr="0008112F">
        <w:rPr>
          <w:rFonts w:ascii="Arial" w:hAnsi="Arial" w:cs="Arial"/>
        </w:rPr>
        <w:t xml:space="preserve">  </w:t>
      </w:r>
      <w:proofErr w:type="gramEnd"/>
      <w:r w:rsidRPr="0008112F">
        <w:rPr>
          <w:rFonts w:ascii="Arial" w:hAnsi="Arial" w:cs="Arial"/>
        </w:rPr>
        <w:t>relative all’</w:t>
      </w:r>
      <w:proofErr w:type="spellStart"/>
      <w:r w:rsidRPr="0008112F">
        <w:rPr>
          <w:rFonts w:ascii="Arial" w:hAnsi="Arial" w:cs="Arial"/>
        </w:rPr>
        <w:t>efficientamento</w:t>
      </w:r>
      <w:proofErr w:type="spellEnd"/>
      <w:r w:rsidRPr="0008112F">
        <w:rPr>
          <w:rFonts w:ascii="Arial" w:hAnsi="Arial" w:cs="Arial"/>
        </w:rPr>
        <w:t xml:space="preserve"> energetico nel loro complesso insieme alle altre opere di finitura interna e di realizzazione degli impianti devono essere contenute nel limite del 70% del costo totale</w:t>
      </w:r>
      <w:r w:rsidRPr="00BE7EB1">
        <w:rPr>
          <w:rFonts w:ascii="Arial" w:hAnsi="Arial" w:cs="Arial"/>
        </w:rPr>
        <w:t xml:space="preserve"> dell’intervento.</w:t>
      </w:r>
    </w:p>
    <w:p w:rsidR="000B62A8" w:rsidRPr="00BE7EB1" w:rsidRDefault="000B62A8" w:rsidP="00D74BDD">
      <w:pPr>
        <w:jc w:val="both"/>
        <w:rPr>
          <w:rFonts w:ascii="Arial" w:hAnsi="Arial" w:cs="Arial"/>
        </w:rPr>
      </w:pPr>
      <w:r w:rsidRPr="00BE7EB1">
        <w:rPr>
          <w:rFonts w:ascii="Arial" w:hAnsi="Arial" w:cs="Arial"/>
        </w:rPr>
        <w:t xml:space="preserve">Il fatto che l'intervento di </w:t>
      </w:r>
      <w:proofErr w:type="spellStart"/>
      <w:r w:rsidRPr="00BE7EB1">
        <w:rPr>
          <w:rFonts w:ascii="Arial" w:hAnsi="Arial" w:cs="Arial"/>
        </w:rPr>
        <w:t>efficientamento</w:t>
      </w:r>
      <w:proofErr w:type="spellEnd"/>
      <w:r w:rsidRPr="00BE7EB1">
        <w:rPr>
          <w:rFonts w:ascii="Arial" w:hAnsi="Arial" w:cs="Arial"/>
        </w:rPr>
        <w:t xml:space="preserve"> energetico sia integrato e comporti una riduzione dei consumi da fonti tradizionali (attraverso la limitazione delle dispersioni energetiche e/o l’utilizzo di fonti rinnovabili) di almeno il 30% annuo rispetto all'anno precedente, non è un requisito cogente per l'ammissibilità dell'intervento a contributo ma è condizione necessaria esclusivamente per il riconoscimento dell'incremento del 10% del costo parametrico, ai sensi dell’art. </w:t>
      </w:r>
      <w:proofErr w:type="gramStart"/>
      <w:r w:rsidRPr="00BE7EB1">
        <w:rPr>
          <w:rFonts w:ascii="Arial" w:hAnsi="Arial" w:cs="Arial"/>
        </w:rPr>
        <w:t>3</w:t>
      </w:r>
      <w:proofErr w:type="gramEnd"/>
      <w:r w:rsidRPr="00BE7EB1">
        <w:rPr>
          <w:rFonts w:ascii="Arial" w:hAnsi="Arial" w:cs="Arial"/>
        </w:rPr>
        <w:t>, comma 9, lettera b) dell’</w:t>
      </w:r>
      <w:proofErr w:type="spellStart"/>
      <w:r w:rsidRPr="00BE7EB1">
        <w:rPr>
          <w:rFonts w:ascii="Arial" w:hAnsi="Arial" w:cs="Arial"/>
        </w:rPr>
        <w:t>Ord</w:t>
      </w:r>
      <w:proofErr w:type="spellEnd"/>
      <w:r w:rsidRPr="00BE7EB1">
        <w:rPr>
          <w:rFonts w:ascii="Arial" w:hAnsi="Arial" w:cs="Arial"/>
        </w:rPr>
        <w:t>.</w:t>
      </w:r>
      <w:r>
        <w:rPr>
          <w:rFonts w:ascii="Arial" w:hAnsi="Arial" w:cs="Arial"/>
        </w:rPr>
        <w:t xml:space="preserve"> n.</w:t>
      </w:r>
      <w:r w:rsidRPr="00BE7EB1">
        <w:rPr>
          <w:rFonts w:ascii="Arial" w:hAnsi="Arial" w:cs="Arial"/>
        </w:rPr>
        <w:t xml:space="preserve"> 86/2012 e </w:t>
      </w:r>
      <w:proofErr w:type="spellStart"/>
      <w:r w:rsidRPr="00BE7EB1">
        <w:rPr>
          <w:rFonts w:ascii="Arial" w:hAnsi="Arial" w:cs="Arial"/>
        </w:rPr>
        <w:t>smi</w:t>
      </w:r>
      <w:proofErr w:type="spellEnd"/>
      <w:r w:rsidRPr="00BE7EB1">
        <w:rPr>
          <w:rFonts w:ascii="Arial" w:hAnsi="Arial" w:cs="Arial"/>
        </w:rPr>
        <w:t xml:space="preserve"> e dell’art. 3, comma 7, lettera b) dell’</w:t>
      </w:r>
      <w:proofErr w:type="spellStart"/>
      <w:r w:rsidRPr="00BE7EB1">
        <w:rPr>
          <w:rFonts w:ascii="Arial" w:hAnsi="Arial" w:cs="Arial"/>
        </w:rPr>
        <w:t>Ord</w:t>
      </w:r>
      <w:proofErr w:type="spellEnd"/>
      <w:r w:rsidRPr="00BE7EB1">
        <w:rPr>
          <w:rFonts w:ascii="Arial" w:hAnsi="Arial" w:cs="Arial"/>
        </w:rPr>
        <w:t>.</w:t>
      </w:r>
      <w:r>
        <w:rPr>
          <w:rFonts w:ascii="Arial" w:hAnsi="Arial" w:cs="Arial"/>
        </w:rPr>
        <w:t xml:space="preserve"> n.</w:t>
      </w:r>
      <w:r w:rsidRPr="00BE7EB1">
        <w:rPr>
          <w:rFonts w:ascii="Arial" w:hAnsi="Arial" w:cs="Arial"/>
        </w:rPr>
        <w:t xml:space="preserve"> 51/2012 e </w:t>
      </w:r>
      <w:proofErr w:type="spellStart"/>
      <w:r w:rsidRPr="00BE7EB1">
        <w:rPr>
          <w:rFonts w:ascii="Arial" w:hAnsi="Arial" w:cs="Arial"/>
        </w:rPr>
        <w:t>smi</w:t>
      </w:r>
      <w:proofErr w:type="spellEnd"/>
      <w:r w:rsidRPr="00BE7EB1">
        <w:rPr>
          <w:rFonts w:ascii="Arial" w:hAnsi="Arial" w:cs="Arial"/>
        </w:rPr>
        <w:t>. Per “</w:t>
      </w:r>
      <w:r w:rsidRPr="00BE7EB1">
        <w:rPr>
          <w:rFonts w:ascii="Arial" w:hAnsi="Arial" w:cs="Arial"/>
          <w:i/>
        </w:rPr>
        <w:t>interventi integrati a quelli di riparazione e miglioramento sismico</w:t>
      </w:r>
      <w:r w:rsidRPr="00BE7EB1">
        <w:rPr>
          <w:rFonts w:ascii="Arial" w:hAnsi="Arial" w:cs="Arial"/>
        </w:rPr>
        <w:t xml:space="preserve">” </w:t>
      </w:r>
      <w:proofErr w:type="gramStart"/>
      <w:r w:rsidRPr="00BE7EB1">
        <w:rPr>
          <w:rFonts w:ascii="Arial" w:hAnsi="Arial" w:cs="Arial"/>
        </w:rPr>
        <w:t xml:space="preserve">si </w:t>
      </w:r>
      <w:proofErr w:type="gramEnd"/>
      <w:r w:rsidRPr="00BE7EB1">
        <w:rPr>
          <w:rFonts w:ascii="Arial" w:hAnsi="Arial" w:cs="Arial"/>
        </w:rPr>
        <w:t>intendono quegli interventi finalizzati a migliorare le prestazioni energetiche dell’unità strutturale/edificio soggetta ad intervento di riparazione e miglioramento sismico. Tali interventi possono essere realizzati anche su elementi/sistemi tecnici diversi da quelli interessati dagli interventi di riparazione e miglioramento sismico.</w:t>
      </w:r>
    </w:p>
    <w:p w:rsidR="000B62A8" w:rsidRPr="00BE7EB1" w:rsidRDefault="000B62A8" w:rsidP="00D74BDD">
      <w:pPr>
        <w:jc w:val="both"/>
        <w:rPr>
          <w:rFonts w:ascii="Arial" w:hAnsi="Arial" w:cs="Arial"/>
        </w:rPr>
      </w:pPr>
      <w:r w:rsidRPr="00BE7EB1">
        <w:rPr>
          <w:rFonts w:ascii="Arial" w:hAnsi="Arial" w:cs="Arial"/>
        </w:rPr>
        <w:t xml:space="preserve">Qualora la proprietà, in corso d'opera, intendesse rinunciare all'esecuzione degli interventi di </w:t>
      </w:r>
      <w:proofErr w:type="spellStart"/>
      <w:r w:rsidRPr="00BE7EB1">
        <w:rPr>
          <w:rFonts w:ascii="Arial" w:hAnsi="Arial" w:cs="Arial"/>
        </w:rPr>
        <w:t>efficientamento</w:t>
      </w:r>
      <w:proofErr w:type="spellEnd"/>
      <w:r w:rsidRPr="00BE7EB1">
        <w:rPr>
          <w:rFonts w:ascii="Arial" w:hAnsi="Arial" w:cs="Arial"/>
        </w:rPr>
        <w:t xml:space="preserve"> energetico previsti, potrà presentare una variante a </w:t>
      </w:r>
      <w:proofErr w:type="gramStart"/>
      <w:r w:rsidRPr="00BE7EB1">
        <w:rPr>
          <w:rFonts w:ascii="Arial" w:hAnsi="Arial" w:cs="Arial"/>
        </w:rPr>
        <w:t>fine lavori</w:t>
      </w:r>
      <w:proofErr w:type="gramEnd"/>
      <w:r w:rsidRPr="00BE7EB1">
        <w:rPr>
          <w:rFonts w:ascii="Arial" w:hAnsi="Arial" w:cs="Arial"/>
        </w:rPr>
        <w:t xml:space="preserve"> e stralciare i relativi importi, senza che questo precluda il ripristino dell'agibilità del fabbricato.</w:t>
      </w:r>
    </w:p>
    <w:p w:rsidR="000B62A8" w:rsidRPr="00BE7EB1" w:rsidRDefault="000B62A8" w:rsidP="00D74BDD">
      <w:pPr>
        <w:jc w:val="both"/>
        <w:rPr>
          <w:rFonts w:ascii="Arial" w:hAnsi="Arial" w:cs="Arial"/>
        </w:rPr>
      </w:pPr>
      <w:r w:rsidRPr="00BE7EB1">
        <w:rPr>
          <w:rFonts w:ascii="Arial" w:hAnsi="Arial" w:cs="Arial"/>
        </w:rPr>
        <w:t xml:space="preserve">Ai fini del riconoscimento della maggiorazione del 10% del costo convenzionale di riferimento, prevista dalle Ordinanze </w:t>
      </w:r>
      <w:proofErr w:type="spellStart"/>
      <w:proofErr w:type="gramStart"/>
      <w:r w:rsidRPr="00BE7EB1">
        <w:rPr>
          <w:rFonts w:ascii="Arial" w:hAnsi="Arial" w:cs="Arial"/>
        </w:rPr>
        <w:t>nn</w:t>
      </w:r>
      <w:proofErr w:type="spellEnd"/>
      <w:r w:rsidRPr="00BE7EB1">
        <w:rPr>
          <w:rFonts w:ascii="Arial" w:hAnsi="Arial" w:cs="Arial"/>
        </w:rPr>
        <w:t>.</w:t>
      </w:r>
      <w:proofErr w:type="gramEnd"/>
      <w:r w:rsidRPr="00BE7EB1">
        <w:rPr>
          <w:rFonts w:ascii="Arial" w:hAnsi="Arial" w:cs="Arial"/>
        </w:rPr>
        <w:t xml:space="preserve"> 51 (art. 3, comma 7, lett. b)) e 86 (art. 3, comma 9, lett. b)) </w:t>
      </w:r>
      <w:r w:rsidRPr="00EB6EBD">
        <w:rPr>
          <w:rFonts w:ascii="Arial" w:hAnsi="Arial" w:cs="Arial"/>
        </w:rPr>
        <w:t xml:space="preserve">per interventi di </w:t>
      </w:r>
      <w:proofErr w:type="spellStart"/>
      <w:r w:rsidRPr="00EB6EBD">
        <w:rPr>
          <w:rFonts w:ascii="Arial" w:hAnsi="Arial" w:cs="Arial"/>
        </w:rPr>
        <w:t>efficientamento</w:t>
      </w:r>
      <w:proofErr w:type="spellEnd"/>
      <w:r w:rsidRPr="00EB6EBD">
        <w:rPr>
          <w:rFonts w:ascii="Arial" w:hAnsi="Arial" w:cs="Arial"/>
        </w:rPr>
        <w:t xml:space="preserve"> energetico su edifici classificati E0, E1 ed E2 con interventi di miglioramento sismico, e su edifici classificati E3 con interventi di adeguamento sismico</w:t>
      </w:r>
      <w:r w:rsidRPr="00BE7EB1">
        <w:rPr>
          <w:rFonts w:ascii="Arial" w:hAnsi="Arial" w:cs="Arial"/>
        </w:rPr>
        <w:t>, si sottolinea che:</w:t>
      </w:r>
    </w:p>
    <w:p w:rsidR="000B62A8" w:rsidRPr="00BE7EB1" w:rsidRDefault="000B62A8" w:rsidP="00A944F6">
      <w:pPr>
        <w:numPr>
          <w:ilvl w:val="0"/>
          <w:numId w:val="13"/>
        </w:numPr>
        <w:jc w:val="both"/>
        <w:rPr>
          <w:rFonts w:ascii="Arial" w:hAnsi="Arial" w:cs="Arial"/>
        </w:rPr>
      </w:pPr>
      <w:proofErr w:type="gramStart"/>
      <w:r w:rsidRPr="00BE7EB1">
        <w:rPr>
          <w:rFonts w:ascii="Arial" w:hAnsi="Arial" w:cs="Arial"/>
        </w:rPr>
        <w:t>il</w:t>
      </w:r>
      <w:proofErr w:type="gramEnd"/>
      <w:r w:rsidRPr="00BE7EB1">
        <w:rPr>
          <w:rFonts w:ascii="Arial" w:hAnsi="Arial" w:cs="Arial"/>
        </w:rPr>
        <w:t xml:space="preserve"> riferimento per la effettuazione della verifica è costituito dall’unità strutturale/edificio nel suo complesso;</w:t>
      </w:r>
    </w:p>
    <w:p w:rsidR="000B62A8" w:rsidRPr="00BE7EB1" w:rsidRDefault="000B62A8" w:rsidP="00A944F6">
      <w:pPr>
        <w:numPr>
          <w:ilvl w:val="0"/>
          <w:numId w:val="13"/>
        </w:numPr>
        <w:tabs>
          <w:tab w:val="clear" w:pos="720"/>
          <w:tab w:val="num" w:pos="-3060"/>
        </w:tabs>
        <w:jc w:val="both"/>
        <w:rPr>
          <w:rFonts w:ascii="Arial" w:hAnsi="Arial" w:cs="Arial"/>
        </w:rPr>
      </w:pPr>
      <w:proofErr w:type="gramStart"/>
      <w:r w:rsidRPr="00BE7EB1">
        <w:rPr>
          <w:rFonts w:ascii="Arial" w:hAnsi="Arial" w:cs="Arial"/>
        </w:rPr>
        <w:t>per</w:t>
      </w:r>
      <w:proofErr w:type="gramEnd"/>
      <w:r w:rsidRPr="00BE7EB1">
        <w:rPr>
          <w:rFonts w:ascii="Arial" w:hAnsi="Arial" w:cs="Arial"/>
        </w:rPr>
        <w:t xml:space="preserve"> consumi da fonti tradizionali si intende il fabbisogno totale di energia primaria non rinnovabile per la climatizzazione invernale dell’edificio (ovvero la quantità di energia primaria non rinnovabile globalmente richiesta, nel corso di un anno, per mantenere negli ambienti climatizzati la temperatura di progetto in regime di attivazione continuo), e per la produzione di acqua calda sanitaria (ovvero la quantità di energia primaria non rinnovabile globalmente richiesta, nel corso dell’anno, per la produzione dell’acqua calda sanitaria </w:t>
      </w:r>
      <w:r w:rsidRPr="00BE7EB1">
        <w:rPr>
          <w:rFonts w:ascii="Arial" w:hAnsi="Arial" w:cs="Arial"/>
        </w:rPr>
        <w:lastRenderedPageBreak/>
        <w:t>consumata nell’edificio). Tale fabbisogno, espresso in kWh/anno, deve essere determinato in conformità alle pertinenti norme UNI-TS 11300;</w:t>
      </w:r>
    </w:p>
    <w:p w:rsidR="000B62A8" w:rsidRPr="00BE7EB1" w:rsidRDefault="000B62A8" w:rsidP="00A944F6">
      <w:pPr>
        <w:numPr>
          <w:ilvl w:val="0"/>
          <w:numId w:val="13"/>
        </w:numPr>
        <w:jc w:val="both"/>
        <w:rPr>
          <w:rFonts w:ascii="Arial" w:hAnsi="Arial" w:cs="Arial"/>
        </w:rPr>
      </w:pPr>
      <w:proofErr w:type="gramStart"/>
      <w:r w:rsidRPr="00BE7EB1">
        <w:rPr>
          <w:rFonts w:ascii="Arial" w:hAnsi="Arial" w:cs="Arial"/>
        </w:rPr>
        <w:t>la</w:t>
      </w:r>
      <w:proofErr w:type="gramEnd"/>
      <w:r w:rsidRPr="00BE7EB1">
        <w:rPr>
          <w:rFonts w:ascii="Arial" w:hAnsi="Arial" w:cs="Arial"/>
        </w:rPr>
        <w:t xml:space="preserve"> verifica del rispetto delle condizioni previste dalle citate Ordinanze deve essere effettuata sulla base del confronto dei valori del fabbisogno totale di energia primaria non rinnovabile di cui sopra, con riferimento al sistema edificio/impianti nelle condizioni preesistenti e successive l’intervento;</w:t>
      </w:r>
    </w:p>
    <w:p w:rsidR="000B62A8" w:rsidRPr="00BE7EB1" w:rsidRDefault="000B62A8" w:rsidP="00A944F6">
      <w:pPr>
        <w:numPr>
          <w:ilvl w:val="0"/>
          <w:numId w:val="13"/>
        </w:numPr>
        <w:jc w:val="both"/>
        <w:rPr>
          <w:rFonts w:ascii="Arial" w:hAnsi="Arial" w:cs="Arial"/>
        </w:rPr>
      </w:pPr>
      <w:r w:rsidRPr="00BE7EB1">
        <w:rPr>
          <w:rFonts w:ascii="Arial" w:hAnsi="Arial" w:cs="Arial"/>
        </w:rPr>
        <w:t xml:space="preserve">ai fini della verifica di rispetto delle condizioni previste dalle citate Ordinanze, non deve quindi essere considerato il contributo </w:t>
      </w:r>
      <w:proofErr w:type="gramStart"/>
      <w:r w:rsidRPr="00BE7EB1">
        <w:rPr>
          <w:rFonts w:ascii="Arial" w:hAnsi="Arial" w:cs="Arial"/>
        </w:rPr>
        <w:t xml:space="preserve">di </w:t>
      </w:r>
      <w:proofErr w:type="gramEnd"/>
      <w:r w:rsidRPr="00BE7EB1">
        <w:rPr>
          <w:rFonts w:ascii="Arial" w:hAnsi="Arial" w:cs="Arial"/>
        </w:rPr>
        <w:t>impianti di produzione di energia da fonti rinnovabili per la climatizzazione invernale o la produzione di acqua calda sanitaria;</w:t>
      </w:r>
    </w:p>
    <w:p w:rsidR="000B62A8" w:rsidRPr="00BE7EB1" w:rsidRDefault="000B62A8" w:rsidP="00A944F6">
      <w:pPr>
        <w:numPr>
          <w:ilvl w:val="0"/>
          <w:numId w:val="13"/>
        </w:numPr>
        <w:jc w:val="both"/>
        <w:rPr>
          <w:rFonts w:ascii="Arial" w:hAnsi="Arial" w:cs="Arial"/>
        </w:rPr>
      </w:pPr>
      <w:r w:rsidRPr="00BE7EB1">
        <w:rPr>
          <w:rFonts w:ascii="Arial" w:hAnsi="Arial" w:cs="Arial"/>
        </w:rPr>
        <w:t xml:space="preserve">nel caso siano presenti impianti di produzione di energia da fonti rinnovabili, il relativo contributo deve essere determinato sulla base dei fattori di conversione di cui al documento </w:t>
      </w:r>
      <w:proofErr w:type="gramStart"/>
      <w:r w:rsidRPr="00BE7EB1">
        <w:rPr>
          <w:rFonts w:ascii="Arial" w:hAnsi="Arial" w:cs="Arial"/>
        </w:rPr>
        <w:t xml:space="preserve">di </w:t>
      </w:r>
      <w:proofErr w:type="gramEnd"/>
      <w:r w:rsidRPr="00BE7EB1">
        <w:rPr>
          <w:rFonts w:ascii="Arial" w:hAnsi="Arial" w:cs="Arial"/>
        </w:rPr>
        <w:t>indirizzo “</w:t>
      </w:r>
      <w:r w:rsidRPr="000E653F">
        <w:rPr>
          <w:rFonts w:ascii="Arial" w:hAnsi="Arial" w:cs="Arial"/>
          <w:u w:val="single"/>
        </w:rPr>
        <w:t>Indicazioni metodologiche per l'applicazione dei requisiti della DGR n. 1366/2011 in materia di fonti energetiche rinnovabili</w:t>
      </w:r>
      <w:r w:rsidRPr="00BE7EB1">
        <w:rPr>
          <w:rFonts w:ascii="Arial" w:hAnsi="Arial" w:cs="Arial"/>
        </w:rPr>
        <w:t>” predisposto da</w:t>
      </w:r>
      <w:r>
        <w:rPr>
          <w:rFonts w:ascii="Arial" w:hAnsi="Arial" w:cs="Arial"/>
        </w:rPr>
        <w:t>lla</w:t>
      </w:r>
      <w:r w:rsidRPr="00BE7EB1">
        <w:rPr>
          <w:rFonts w:ascii="Arial" w:hAnsi="Arial" w:cs="Arial"/>
        </w:rPr>
        <w:t xml:space="preserve"> Regione Emilia-Romagna, consultabile alla pagina web http://energia.regione.emilia-romagna.it/entra-in-regione/norme-e-atti-amministrativi/certificazione-energetica/certificazione-energetica-degli-edifici.</w:t>
      </w:r>
    </w:p>
    <w:p w:rsidR="000B62A8" w:rsidRPr="00BE7EB1" w:rsidRDefault="000B62A8" w:rsidP="00D74BDD">
      <w:pPr>
        <w:jc w:val="both"/>
        <w:rPr>
          <w:rFonts w:ascii="Arial" w:hAnsi="Arial" w:cs="Arial"/>
        </w:rPr>
      </w:pPr>
      <w:r w:rsidRPr="00BE7EB1">
        <w:rPr>
          <w:rFonts w:ascii="Arial" w:hAnsi="Arial" w:cs="Arial"/>
        </w:rPr>
        <w:t xml:space="preserve">Al fine di consentire la verifica del rispetto delle condizioni previste dalle Ordinanze </w:t>
      </w:r>
      <w:proofErr w:type="spellStart"/>
      <w:proofErr w:type="gramStart"/>
      <w:r w:rsidRPr="00BE7EB1">
        <w:rPr>
          <w:rFonts w:ascii="Arial" w:hAnsi="Arial" w:cs="Arial"/>
        </w:rPr>
        <w:t>nn</w:t>
      </w:r>
      <w:proofErr w:type="spellEnd"/>
      <w:r w:rsidRPr="00BE7EB1">
        <w:rPr>
          <w:rFonts w:ascii="Arial" w:hAnsi="Arial" w:cs="Arial"/>
        </w:rPr>
        <w:t>.</w:t>
      </w:r>
      <w:proofErr w:type="gramEnd"/>
      <w:r w:rsidRPr="00BE7EB1">
        <w:rPr>
          <w:rFonts w:ascii="Arial" w:hAnsi="Arial" w:cs="Arial"/>
        </w:rPr>
        <w:t xml:space="preserve"> 51 (art. 3, comma 7, lett. b)) e 86 (art. 3, comma 9, lett. b)) per il riconoscimento della maggiorazione del 10% del costo convenzionale di riferimento, è necessario che il progetto sia accompagnato da:</w:t>
      </w:r>
    </w:p>
    <w:p w:rsidR="000B62A8" w:rsidRPr="00BE7EB1" w:rsidRDefault="000B62A8" w:rsidP="00A944F6">
      <w:pPr>
        <w:pStyle w:val="Paragrafoelenco1"/>
        <w:numPr>
          <w:ilvl w:val="0"/>
          <w:numId w:val="13"/>
        </w:numPr>
        <w:snapToGrid w:val="0"/>
        <w:jc w:val="both"/>
        <w:rPr>
          <w:rFonts w:ascii="Arial" w:hAnsi="Arial" w:cs="Arial"/>
        </w:rPr>
      </w:pPr>
      <w:r w:rsidRPr="00BE7EB1">
        <w:rPr>
          <w:rFonts w:ascii="Arial" w:hAnsi="Arial" w:cs="Arial"/>
        </w:rPr>
        <w:t xml:space="preserve">relazione tecnica redatta conformemente a quanto previsto dalla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08 con riferimento al sistema edificio/impianti nelle condizioni preesistenti l’intervento;</w:t>
      </w:r>
    </w:p>
    <w:p w:rsidR="000B62A8" w:rsidRPr="00BE7EB1" w:rsidRDefault="000B62A8" w:rsidP="00A944F6">
      <w:pPr>
        <w:pStyle w:val="Paragrafoelenco1"/>
        <w:numPr>
          <w:ilvl w:val="0"/>
          <w:numId w:val="13"/>
        </w:numPr>
        <w:snapToGrid w:val="0"/>
        <w:jc w:val="both"/>
        <w:rPr>
          <w:rFonts w:ascii="Arial" w:hAnsi="Arial" w:cs="Arial"/>
        </w:rPr>
      </w:pPr>
      <w:proofErr w:type="gramStart"/>
      <w:r w:rsidRPr="00BE7EB1">
        <w:rPr>
          <w:rFonts w:ascii="Arial" w:hAnsi="Arial" w:cs="Arial"/>
        </w:rPr>
        <w:t xml:space="preserve">relazione tecnica di progetto redatta conformemente a quanto previsto dalla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08 con riferimento all’intervento previsto;</w:t>
      </w:r>
      <w:proofErr w:type="gramEnd"/>
    </w:p>
    <w:p w:rsidR="000B62A8" w:rsidRPr="00BE7EB1" w:rsidRDefault="000B62A8" w:rsidP="00A944F6">
      <w:pPr>
        <w:pStyle w:val="Paragrafoelenco1"/>
        <w:numPr>
          <w:ilvl w:val="0"/>
          <w:numId w:val="13"/>
        </w:numPr>
        <w:snapToGrid w:val="0"/>
        <w:jc w:val="both"/>
        <w:rPr>
          <w:rFonts w:ascii="Arial" w:hAnsi="Arial" w:cs="Arial"/>
        </w:rPr>
      </w:pPr>
      <w:proofErr w:type="gramStart"/>
      <w:r w:rsidRPr="00BE7EB1">
        <w:rPr>
          <w:rFonts w:ascii="Arial" w:hAnsi="Arial" w:cs="Arial"/>
        </w:rPr>
        <w:t>documentazione</w:t>
      </w:r>
      <w:proofErr w:type="gramEnd"/>
      <w:r w:rsidRPr="00BE7EB1">
        <w:rPr>
          <w:rFonts w:ascii="Arial" w:hAnsi="Arial" w:cs="Arial"/>
        </w:rPr>
        <w:t xml:space="preserve"> necessaria a evidenziare i costi sostenuti per conseguire il livello di prestazione energetica previsto</w:t>
      </w:r>
      <w:r>
        <w:rPr>
          <w:rFonts w:ascii="Arial" w:hAnsi="Arial" w:cs="Arial"/>
        </w:rPr>
        <w:t>. I</w:t>
      </w:r>
      <w:r w:rsidRPr="00BE7EB1">
        <w:rPr>
          <w:rFonts w:ascii="Arial" w:hAnsi="Arial" w:cs="Arial"/>
        </w:rPr>
        <w:t>n linea generale, può essere utilizzato a tale scopo il computo metrico estimativo, evidenziando in esso le voci d’opera riferibili all’</w:t>
      </w:r>
      <w:proofErr w:type="spellStart"/>
      <w:r w:rsidRPr="00BE7EB1">
        <w:rPr>
          <w:rFonts w:ascii="Arial" w:hAnsi="Arial" w:cs="Arial"/>
        </w:rPr>
        <w:t>efficientamento</w:t>
      </w:r>
      <w:proofErr w:type="spellEnd"/>
      <w:r w:rsidRPr="00BE7EB1">
        <w:rPr>
          <w:rFonts w:ascii="Arial" w:hAnsi="Arial" w:cs="Arial"/>
        </w:rPr>
        <w:t xml:space="preserve"> energetico (o la relativa percentuale per le voci che riguardano sia gli interventi strutturali </w:t>
      </w:r>
      <w:proofErr w:type="gramStart"/>
      <w:r w:rsidRPr="00BE7EB1">
        <w:rPr>
          <w:rFonts w:ascii="Arial" w:hAnsi="Arial" w:cs="Arial"/>
        </w:rPr>
        <w:t>che</w:t>
      </w:r>
      <w:proofErr w:type="gramEnd"/>
      <w:r w:rsidRPr="00BE7EB1">
        <w:rPr>
          <w:rFonts w:ascii="Arial" w:hAnsi="Arial" w:cs="Arial"/>
        </w:rPr>
        <w:t xml:space="preserve"> quelli di </w:t>
      </w:r>
      <w:proofErr w:type="spellStart"/>
      <w:r w:rsidRPr="00BE7EB1">
        <w:rPr>
          <w:rFonts w:ascii="Arial" w:hAnsi="Arial" w:cs="Arial"/>
        </w:rPr>
        <w:t>efficientamento</w:t>
      </w:r>
      <w:proofErr w:type="spellEnd"/>
      <w:r w:rsidRPr="00BE7EB1">
        <w:rPr>
          <w:rFonts w:ascii="Arial" w:hAnsi="Arial" w:cs="Arial"/>
        </w:rPr>
        <w:t xml:space="preserve"> energetico);</w:t>
      </w:r>
    </w:p>
    <w:p w:rsidR="000B62A8" w:rsidRPr="00BE7EB1" w:rsidRDefault="000B62A8" w:rsidP="00A944F6">
      <w:pPr>
        <w:pStyle w:val="Paragrafoelenco1"/>
        <w:numPr>
          <w:ilvl w:val="0"/>
          <w:numId w:val="13"/>
        </w:numPr>
        <w:snapToGrid w:val="0"/>
        <w:jc w:val="both"/>
        <w:rPr>
          <w:rFonts w:ascii="Arial" w:hAnsi="Arial" w:cs="Arial"/>
        </w:rPr>
      </w:pPr>
      <w:proofErr w:type="gramStart"/>
      <w:r w:rsidRPr="00BE7EB1">
        <w:rPr>
          <w:rFonts w:ascii="Arial" w:hAnsi="Arial" w:cs="Arial"/>
        </w:rPr>
        <w:t>dichiarazione</w:t>
      </w:r>
      <w:proofErr w:type="gramEnd"/>
      <w:r w:rsidRPr="00BE7EB1">
        <w:rPr>
          <w:rFonts w:ascii="Arial" w:hAnsi="Arial" w:cs="Arial"/>
        </w:rPr>
        <w:t xml:space="preserve"> asseverata dal tecnico progettista circa: </w:t>
      </w:r>
    </w:p>
    <w:p w:rsidR="000B62A8" w:rsidRPr="00BE7EB1" w:rsidRDefault="000B62A8" w:rsidP="00D74BDD">
      <w:pPr>
        <w:pStyle w:val="Paragrafoelenco1"/>
        <w:numPr>
          <w:ilvl w:val="1"/>
          <w:numId w:val="2"/>
        </w:numPr>
        <w:snapToGrid w:val="0"/>
        <w:jc w:val="both"/>
        <w:rPr>
          <w:rFonts w:ascii="Arial" w:hAnsi="Arial" w:cs="Arial"/>
        </w:rPr>
      </w:pPr>
      <w:proofErr w:type="gramStart"/>
      <w:r w:rsidRPr="00BE7EB1">
        <w:rPr>
          <w:rFonts w:ascii="Arial" w:hAnsi="Arial" w:cs="Arial"/>
        </w:rPr>
        <w:t>il</w:t>
      </w:r>
      <w:proofErr w:type="gramEnd"/>
      <w:r w:rsidRPr="00BE7EB1">
        <w:rPr>
          <w:rFonts w:ascii="Arial" w:hAnsi="Arial" w:cs="Arial"/>
        </w:rPr>
        <w:t xml:space="preserve"> previsto conseguimento di una riduzione di almeno il 30% del fabbisogno totale di energia primaria non rinnovabile per la climatizzazione invernale dell’edificio e per la produzione di acqua calda sanitaria;</w:t>
      </w:r>
    </w:p>
    <w:p w:rsidR="000B62A8" w:rsidRPr="00BE7EB1" w:rsidRDefault="000B62A8" w:rsidP="00D74BDD">
      <w:pPr>
        <w:pStyle w:val="Paragrafoelenco1"/>
        <w:numPr>
          <w:ilvl w:val="1"/>
          <w:numId w:val="2"/>
        </w:numPr>
        <w:snapToGrid w:val="0"/>
        <w:jc w:val="both"/>
        <w:rPr>
          <w:rFonts w:ascii="Arial" w:hAnsi="Arial" w:cs="Arial"/>
        </w:rPr>
      </w:pPr>
      <w:proofErr w:type="gramStart"/>
      <w:r w:rsidRPr="00BE7EB1">
        <w:rPr>
          <w:rFonts w:ascii="Arial" w:hAnsi="Arial" w:cs="Arial"/>
        </w:rPr>
        <w:t>i</w:t>
      </w:r>
      <w:proofErr w:type="gramEnd"/>
      <w:r w:rsidRPr="00BE7EB1">
        <w:rPr>
          <w:rFonts w:ascii="Arial" w:hAnsi="Arial" w:cs="Arial"/>
        </w:rPr>
        <w:t xml:space="preserve"> costi necessari per il conseguimento di tale riduzione che, insieme ai costi per le finiture interne e per gli altri impianti, sono contenuti entro il limite </w:t>
      </w:r>
      <w:r w:rsidRPr="0036302C">
        <w:rPr>
          <w:rFonts w:ascii="Arial" w:hAnsi="Arial" w:cs="Arial"/>
        </w:rPr>
        <w:t>del 45% del</w:t>
      </w:r>
      <w:r w:rsidRPr="00BE7EB1">
        <w:rPr>
          <w:rFonts w:ascii="Arial" w:hAnsi="Arial" w:cs="Arial"/>
        </w:rPr>
        <w:t xml:space="preserve"> costo totale dell'intervento. </w:t>
      </w:r>
    </w:p>
    <w:p w:rsidR="000B62A8" w:rsidRPr="00BE7EB1" w:rsidRDefault="000B62A8" w:rsidP="00D74BDD">
      <w:pPr>
        <w:numPr>
          <w:ilvl w:val="1"/>
          <w:numId w:val="2"/>
        </w:numPr>
        <w:jc w:val="both"/>
        <w:rPr>
          <w:rFonts w:ascii="Arial" w:hAnsi="Arial" w:cs="Arial"/>
        </w:rPr>
      </w:pPr>
      <w:r w:rsidRPr="00BE7EB1">
        <w:rPr>
          <w:rFonts w:ascii="Arial" w:hAnsi="Arial" w:cs="Arial"/>
        </w:rPr>
        <w:t xml:space="preserve">Al termine dell’intervento, dovrà essere prodotta la documentazione di cui ai punti 4.6, 4.7 e 4.8 della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 xml:space="preserve">08 e s.m., attestante il conseguimento dei livelli di prestazione energetica previsti in fase di progetto. </w:t>
      </w:r>
    </w:p>
    <w:p w:rsidR="000B62A8" w:rsidRPr="00BE7EB1" w:rsidRDefault="000B62A8" w:rsidP="00D74BDD">
      <w:pPr>
        <w:jc w:val="both"/>
        <w:rPr>
          <w:rFonts w:ascii="Arial" w:hAnsi="Arial" w:cs="Arial"/>
        </w:rPr>
      </w:pPr>
      <w:r w:rsidRPr="00BE7EB1">
        <w:rPr>
          <w:rFonts w:ascii="Arial" w:hAnsi="Arial" w:cs="Arial"/>
        </w:rPr>
        <w:t xml:space="preserve">Ai fini del riconoscimento della maggiorazione del 15% del costo convenzionale di riferimento, prevista </w:t>
      </w:r>
      <w:proofErr w:type="gramStart"/>
      <w:r w:rsidRPr="00BE7EB1">
        <w:rPr>
          <w:rFonts w:ascii="Arial" w:hAnsi="Arial" w:cs="Arial"/>
        </w:rPr>
        <w:t xml:space="preserve">dalla </w:t>
      </w:r>
      <w:proofErr w:type="gramEnd"/>
      <w:r w:rsidRPr="00BE7EB1">
        <w:rPr>
          <w:rFonts w:ascii="Arial" w:hAnsi="Arial" w:cs="Arial"/>
        </w:rPr>
        <w:t xml:space="preserve">Ordinanza n. 86 (art. 3, comma 9, </w:t>
      </w:r>
      <w:proofErr w:type="spellStart"/>
      <w:r w:rsidRPr="00BE7EB1">
        <w:rPr>
          <w:rFonts w:ascii="Arial" w:hAnsi="Arial" w:cs="Arial"/>
        </w:rPr>
        <w:t>lett</w:t>
      </w:r>
      <w:proofErr w:type="spellEnd"/>
      <w:r w:rsidRPr="00BE7EB1">
        <w:rPr>
          <w:rFonts w:ascii="Arial" w:hAnsi="Arial" w:cs="Arial"/>
        </w:rPr>
        <w:t xml:space="preserve"> c)) </w:t>
      </w:r>
      <w:r w:rsidRPr="00EB6EBD">
        <w:rPr>
          <w:rFonts w:ascii="Arial" w:hAnsi="Arial" w:cs="Arial"/>
        </w:rPr>
        <w:t xml:space="preserve">per interventi di </w:t>
      </w:r>
      <w:proofErr w:type="spellStart"/>
      <w:r w:rsidRPr="00EB6EBD">
        <w:rPr>
          <w:rFonts w:ascii="Arial" w:hAnsi="Arial" w:cs="Arial"/>
        </w:rPr>
        <w:t>efficientamento</w:t>
      </w:r>
      <w:proofErr w:type="spellEnd"/>
      <w:r w:rsidRPr="00EB6EBD">
        <w:rPr>
          <w:rFonts w:ascii="Arial" w:hAnsi="Arial" w:cs="Arial"/>
        </w:rPr>
        <w:t xml:space="preserve"> energetico su edifici classificati E3 con interventi di ricostruzione totale, </w:t>
      </w:r>
      <w:r w:rsidRPr="00BE7EB1">
        <w:rPr>
          <w:rFonts w:ascii="Arial" w:hAnsi="Arial" w:cs="Arial"/>
        </w:rPr>
        <w:t>si sottolinea che:</w:t>
      </w:r>
    </w:p>
    <w:p w:rsidR="000B62A8" w:rsidRPr="00BE7EB1" w:rsidRDefault="000B62A8" w:rsidP="00A944F6">
      <w:pPr>
        <w:pStyle w:val="Paragrafoelenco1"/>
        <w:numPr>
          <w:ilvl w:val="0"/>
          <w:numId w:val="13"/>
        </w:numPr>
        <w:snapToGrid w:val="0"/>
        <w:jc w:val="both"/>
        <w:rPr>
          <w:rFonts w:ascii="Arial" w:hAnsi="Arial" w:cs="Arial"/>
        </w:rPr>
      </w:pPr>
      <w:proofErr w:type="gramStart"/>
      <w:r w:rsidRPr="00BE7EB1">
        <w:rPr>
          <w:rFonts w:ascii="Arial" w:hAnsi="Arial" w:cs="Arial"/>
        </w:rPr>
        <w:t>il</w:t>
      </w:r>
      <w:proofErr w:type="gramEnd"/>
      <w:r w:rsidRPr="00BE7EB1">
        <w:rPr>
          <w:rFonts w:ascii="Arial" w:hAnsi="Arial" w:cs="Arial"/>
        </w:rPr>
        <w:t xml:space="preserve"> riferimento per la effettuazione della verifica è costituito </w:t>
      </w:r>
      <w:r w:rsidRPr="00EB6EBD">
        <w:rPr>
          <w:rFonts w:ascii="Arial" w:hAnsi="Arial" w:cs="Arial"/>
        </w:rPr>
        <w:t>dall’unità strutturale/edificio nel suo complesso;</w:t>
      </w:r>
    </w:p>
    <w:p w:rsidR="000B62A8" w:rsidRPr="00BE7EB1" w:rsidRDefault="000B62A8" w:rsidP="00A944F6">
      <w:pPr>
        <w:pStyle w:val="Paragrafoelenco1"/>
        <w:numPr>
          <w:ilvl w:val="0"/>
          <w:numId w:val="13"/>
        </w:numPr>
        <w:snapToGrid w:val="0"/>
        <w:jc w:val="both"/>
        <w:rPr>
          <w:rFonts w:ascii="Arial" w:hAnsi="Arial" w:cs="Arial"/>
        </w:rPr>
      </w:pPr>
      <w:r w:rsidRPr="00BE7EB1">
        <w:rPr>
          <w:rFonts w:ascii="Arial" w:hAnsi="Arial" w:cs="Arial"/>
        </w:rPr>
        <w:t xml:space="preserve">stante il fatto che in base alla disciplina regionale in materia di certificazione energetica, la “classe energetica” è riferibile unicamente alle singole unità immobiliari e </w:t>
      </w:r>
      <w:r>
        <w:rPr>
          <w:rFonts w:ascii="Arial" w:hAnsi="Arial" w:cs="Arial"/>
        </w:rPr>
        <w:t>non</w:t>
      </w:r>
      <w:r w:rsidRPr="00BE7EB1">
        <w:rPr>
          <w:rFonts w:ascii="Arial" w:hAnsi="Arial" w:cs="Arial"/>
        </w:rPr>
        <w:t xml:space="preserve"> </w:t>
      </w:r>
      <w:proofErr w:type="gramStart"/>
      <w:r w:rsidRPr="00BE7EB1">
        <w:rPr>
          <w:rFonts w:ascii="Arial" w:hAnsi="Arial" w:cs="Arial"/>
        </w:rPr>
        <w:t>ad</w:t>
      </w:r>
      <w:proofErr w:type="gramEnd"/>
      <w:r w:rsidRPr="00BE7EB1">
        <w:rPr>
          <w:rFonts w:ascii="Arial" w:hAnsi="Arial" w:cs="Arial"/>
        </w:rPr>
        <w:t xml:space="preserve"> un edificio nel suo complesso, le condizioni previste dalla citata Ordinanza si intendono verificate qualora al termine dell’intervento di ricostruzione sia riscontrabile una delle seguenti situazioni:</w:t>
      </w:r>
    </w:p>
    <w:p w:rsidR="000B62A8" w:rsidRPr="00BE7EB1" w:rsidRDefault="000B62A8" w:rsidP="00D725C8">
      <w:pPr>
        <w:pStyle w:val="Paragrafoelenco1"/>
        <w:numPr>
          <w:ilvl w:val="1"/>
          <w:numId w:val="2"/>
        </w:numPr>
        <w:snapToGrid w:val="0"/>
        <w:jc w:val="both"/>
        <w:rPr>
          <w:rFonts w:ascii="Arial" w:hAnsi="Arial" w:cs="Arial"/>
        </w:rPr>
      </w:pPr>
      <w:proofErr w:type="gramStart"/>
      <w:r w:rsidRPr="00BE7EB1">
        <w:rPr>
          <w:rFonts w:ascii="Arial" w:hAnsi="Arial" w:cs="Arial"/>
        </w:rPr>
        <w:t>per</w:t>
      </w:r>
      <w:proofErr w:type="gramEnd"/>
      <w:r w:rsidRPr="00BE7EB1">
        <w:rPr>
          <w:rFonts w:ascii="Arial" w:hAnsi="Arial" w:cs="Arial"/>
        </w:rPr>
        <w:t xml:space="preserve"> tutte le unità immobiliari componenti l’edificio viene rilasciato l’Attestato di Prestazione energetica riportante l’attribuzione della classe energetica “A” o superiore;</w:t>
      </w:r>
    </w:p>
    <w:p w:rsidR="000B62A8" w:rsidRPr="00BE7EB1" w:rsidRDefault="000B62A8" w:rsidP="00D725C8">
      <w:pPr>
        <w:pStyle w:val="Paragrafoelenco1"/>
        <w:numPr>
          <w:ilvl w:val="1"/>
          <w:numId w:val="2"/>
        </w:numPr>
        <w:snapToGrid w:val="0"/>
        <w:jc w:val="both"/>
        <w:rPr>
          <w:rFonts w:ascii="Arial" w:hAnsi="Arial" w:cs="Arial"/>
        </w:rPr>
      </w:pPr>
      <w:proofErr w:type="gramStart"/>
      <w:r w:rsidRPr="00BE7EB1">
        <w:rPr>
          <w:rFonts w:ascii="Arial" w:hAnsi="Arial" w:cs="Arial"/>
        </w:rPr>
        <w:t>l’</w:t>
      </w:r>
      <w:proofErr w:type="gramEnd"/>
      <w:r w:rsidRPr="00BE7EB1">
        <w:rPr>
          <w:rFonts w:ascii="Arial" w:hAnsi="Arial" w:cs="Arial"/>
        </w:rPr>
        <w:t xml:space="preserve">indice di prestazione energetica globale </w:t>
      </w:r>
      <w:proofErr w:type="spellStart"/>
      <w:r w:rsidRPr="00BE7EB1">
        <w:rPr>
          <w:rFonts w:ascii="Arial" w:hAnsi="Arial" w:cs="Arial"/>
        </w:rPr>
        <w:t>EP</w:t>
      </w:r>
      <w:r w:rsidRPr="00D725C8">
        <w:rPr>
          <w:rFonts w:ascii="Arial" w:hAnsi="Arial" w:cs="Arial"/>
        </w:rPr>
        <w:t>tot</w:t>
      </w:r>
      <w:proofErr w:type="spellEnd"/>
      <w:r w:rsidRPr="00BE7EB1">
        <w:rPr>
          <w:rFonts w:ascii="Arial" w:hAnsi="Arial" w:cs="Arial"/>
        </w:rPr>
        <w:t xml:space="preserve"> (che esprime il consumo di energia primaria per la climatizzazione invernale e la produzione di acqua calda sanitaria riferito all’unità di superficie utile, espresso quindi in kWh/anno/mq) medio dell’edificio, riportato sull’attestato di qualificazione energetica di cui al punto 4.7 della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08 e s.m., risulta inferiore al valore di 40 kWh/mq.</w:t>
      </w:r>
    </w:p>
    <w:p w:rsidR="000B62A8" w:rsidRPr="00BE7EB1" w:rsidRDefault="000B62A8" w:rsidP="00D74BDD">
      <w:pPr>
        <w:jc w:val="both"/>
        <w:rPr>
          <w:rFonts w:ascii="Arial" w:hAnsi="Arial" w:cs="Arial"/>
        </w:rPr>
      </w:pPr>
      <w:r w:rsidRPr="00BE7EB1">
        <w:rPr>
          <w:rFonts w:ascii="Arial" w:hAnsi="Arial" w:cs="Arial"/>
        </w:rPr>
        <w:lastRenderedPageBreak/>
        <w:t xml:space="preserve">Al fine di consentire la verifica del rispetto delle condizioni previste </w:t>
      </w:r>
      <w:proofErr w:type="gramStart"/>
      <w:r w:rsidRPr="00BE7EB1">
        <w:rPr>
          <w:rFonts w:ascii="Arial" w:hAnsi="Arial" w:cs="Arial"/>
        </w:rPr>
        <w:t xml:space="preserve">dalla </w:t>
      </w:r>
      <w:proofErr w:type="gramEnd"/>
      <w:r w:rsidRPr="00BE7EB1">
        <w:rPr>
          <w:rFonts w:ascii="Arial" w:hAnsi="Arial" w:cs="Arial"/>
        </w:rPr>
        <w:t xml:space="preserve">Ordinanza n. 86 (art. 3, comma 9, lett. c)) per il riconoscimento della maggiorazione del 15% del costo convenzionale di riferimento, è necessario che il progetto sia accompagnato da: </w:t>
      </w:r>
    </w:p>
    <w:p w:rsidR="000B62A8" w:rsidRPr="00BE7EB1" w:rsidRDefault="000B62A8" w:rsidP="00A944F6">
      <w:pPr>
        <w:pStyle w:val="Paragrafoelenco1"/>
        <w:numPr>
          <w:ilvl w:val="0"/>
          <w:numId w:val="13"/>
        </w:numPr>
        <w:jc w:val="both"/>
        <w:rPr>
          <w:rFonts w:ascii="Arial" w:hAnsi="Arial" w:cs="Arial"/>
        </w:rPr>
      </w:pPr>
      <w:r w:rsidRPr="00BE7EB1">
        <w:rPr>
          <w:rFonts w:ascii="Arial" w:hAnsi="Arial" w:cs="Arial"/>
        </w:rPr>
        <w:t xml:space="preserve">relazione tecnica di progetto redatta conformemente a quanto previsto dalla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 xml:space="preserve">08 con riferimento all’intervento di nuova costruzione </w:t>
      </w:r>
      <w:proofErr w:type="gramStart"/>
      <w:r w:rsidRPr="00BE7EB1">
        <w:rPr>
          <w:rFonts w:ascii="Arial" w:hAnsi="Arial" w:cs="Arial"/>
        </w:rPr>
        <w:t>ed</w:t>
      </w:r>
      <w:proofErr w:type="gramEnd"/>
      <w:r w:rsidRPr="00BE7EB1">
        <w:rPr>
          <w:rFonts w:ascii="Arial" w:hAnsi="Arial" w:cs="Arial"/>
        </w:rPr>
        <w:t xml:space="preserve"> al relativo computo metrico estimativo;</w:t>
      </w:r>
    </w:p>
    <w:p w:rsidR="000B62A8" w:rsidRPr="00BE7EB1" w:rsidRDefault="000B62A8" w:rsidP="00A944F6">
      <w:pPr>
        <w:pStyle w:val="Paragrafoelenco1"/>
        <w:numPr>
          <w:ilvl w:val="0"/>
          <w:numId w:val="13"/>
        </w:numPr>
        <w:snapToGrid w:val="0"/>
        <w:jc w:val="both"/>
        <w:rPr>
          <w:rFonts w:ascii="Arial" w:hAnsi="Arial" w:cs="Arial"/>
        </w:rPr>
      </w:pPr>
      <w:proofErr w:type="gramStart"/>
      <w:r w:rsidRPr="00BE7EB1">
        <w:rPr>
          <w:rFonts w:ascii="Arial" w:hAnsi="Arial" w:cs="Arial"/>
        </w:rPr>
        <w:t>dichiarazione</w:t>
      </w:r>
      <w:proofErr w:type="gramEnd"/>
      <w:r w:rsidRPr="00BE7EB1">
        <w:rPr>
          <w:rFonts w:ascii="Arial" w:hAnsi="Arial" w:cs="Arial"/>
        </w:rPr>
        <w:t xml:space="preserve"> asseverata dal tecnico progettista circa l’attestazione che i costi per impianti e finiture, ivi compresi quelli per il raggiungimento dei livelli di prestazione energetica previsti per il riconoscimento della ma</w:t>
      </w:r>
      <w:r>
        <w:rPr>
          <w:rFonts w:ascii="Arial" w:hAnsi="Arial" w:cs="Arial"/>
        </w:rPr>
        <w:t xml:space="preserve">ggiorazione, sono inferiori al </w:t>
      </w:r>
      <w:r w:rsidRPr="002773E1">
        <w:rPr>
          <w:rFonts w:ascii="Arial" w:hAnsi="Arial" w:cs="Arial"/>
          <w:highlight w:val="lightGray"/>
        </w:rPr>
        <w:t>70%</w:t>
      </w:r>
      <w:r w:rsidRPr="00BE7EB1">
        <w:rPr>
          <w:rFonts w:ascii="Arial" w:hAnsi="Arial" w:cs="Arial"/>
        </w:rPr>
        <w:t xml:space="preserve"> del costo totale dell'intervento. </w:t>
      </w:r>
    </w:p>
    <w:p w:rsidR="000B62A8" w:rsidRDefault="000B62A8" w:rsidP="00A944F6">
      <w:pPr>
        <w:numPr>
          <w:ilvl w:val="0"/>
          <w:numId w:val="13"/>
        </w:numPr>
        <w:jc w:val="both"/>
        <w:rPr>
          <w:rFonts w:ascii="Arial" w:hAnsi="Arial" w:cs="Arial"/>
        </w:rPr>
      </w:pPr>
      <w:r w:rsidRPr="00BE7EB1">
        <w:rPr>
          <w:rFonts w:ascii="Arial" w:hAnsi="Arial" w:cs="Arial"/>
        </w:rPr>
        <w:t>Al termine dell’intervento, dovrà essere prodotta la documentazione di cui ai punti 4.6, 4.7 e 4.8 della DAL</w:t>
      </w:r>
      <w:r>
        <w:rPr>
          <w:rFonts w:ascii="Arial" w:hAnsi="Arial" w:cs="Arial"/>
        </w:rPr>
        <w:t xml:space="preserve"> n. </w:t>
      </w:r>
      <w:r w:rsidRPr="00BE7EB1">
        <w:rPr>
          <w:rFonts w:ascii="Arial" w:hAnsi="Arial" w:cs="Arial"/>
        </w:rPr>
        <w:t>156/</w:t>
      </w:r>
      <w:r>
        <w:rPr>
          <w:rFonts w:ascii="Arial" w:hAnsi="Arial" w:cs="Arial"/>
        </w:rPr>
        <w:t>20</w:t>
      </w:r>
      <w:r w:rsidRPr="00BE7EB1">
        <w:rPr>
          <w:rFonts w:ascii="Arial" w:hAnsi="Arial" w:cs="Arial"/>
        </w:rPr>
        <w:t xml:space="preserve">08 e s.m., attestante il conseguimento dei livelli di prestazione energetica previsti in fase di progetto, </w:t>
      </w:r>
      <w:proofErr w:type="gramStart"/>
      <w:r w:rsidRPr="00BE7EB1">
        <w:rPr>
          <w:rFonts w:ascii="Arial" w:hAnsi="Arial" w:cs="Arial"/>
        </w:rPr>
        <w:t>nonché</w:t>
      </w:r>
      <w:proofErr w:type="gramEnd"/>
      <w:r w:rsidRPr="00BE7EB1">
        <w:rPr>
          <w:rFonts w:ascii="Arial" w:hAnsi="Arial" w:cs="Arial"/>
        </w:rPr>
        <w:t xml:space="preserve"> l’Attestato di Prestazione energetica per ciascuna unità immobiliare componente l’edificio ai sensi del punto 5 della DAL </w:t>
      </w:r>
      <w:r>
        <w:rPr>
          <w:rFonts w:ascii="Arial" w:hAnsi="Arial" w:cs="Arial"/>
        </w:rPr>
        <w:t xml:space="preserve">n. </w:t>
      </w:r>
      <w:r w:rsidRPr="00BE7EB1">
        <w:rPr>
          <w:rFonts w:ascii="Arial" w:hAnsi="Arial" w:cs="Arial"/>
        </w:rPr>
        <w:t>156/</w:t>
      </w:r>
      <w:r>
        <w:rPr>
          <w:rFonts w:ascii="Arial" w:hAnsi="Arial" w:cs="Arial"/>
        </w:rPr>
        <w:t>20</w:t>
      </w:r>
      <w:r w:rsidRPr="00BE7EB1">
        <w:rPr>
          <w:rFonts w:ascii="Arial" w:hAnsi="Arial" w:cs="Arial"/>
        </w:rPr>
        <w:t>08 e s.m.</w:t>
      </w:r>
    </w:p>
    <w:p w:rsidR="000B62A8" w:rsidRDefault="000B62A8" w:rsidP="00D74BDD">
      <w:pPr>
        <w:jc w:val="both"/>
        <w:rPr>
          <w:rFonts w:ascii="Arial" w:hAnsi="Arial" w:cs="Arial"/>
        </w:rPr>
      </w:pPr>
    </w:p>
    <w:p w:rsidR="000B62A8" w:rsidRPr="0008112F" w:rsidRDefault="000B62A8" w:rsidP="00D74BDD">
      <w:pPr>
        <w:jc w:val="both"/>
        <w:rPr>
          <w:rFonts w:ascii="Arial" w:hAnsi="Arial" w:cs="Arial"/>
        </w:rPr>
      </w:pPr>
      <w:r w:rsidRPr="0008112F">
        <w:rPr>
          <w:rFonts w:ascii="Arial" w:hAnsi="Arial" w:cs="Arial"/>
        </w:rPr>
        <w:t>Per gli edifici con esito di agibilità B o C l’</w:t>
      </w:r>
      <w:proofErr w:type="spellStart"/>
      <w:proofErr w:type="gramStart"/>
      <w:r w:rsidRPr="0008112F">
        <w:rPr>
          <w:rFonts w:ascii="Arial" w:hAnsi="Arial" w:cs="Arial"/>
        </w:rPr>
        <w:t>Ord</w:t>
      </w:r>
      <w:proofErr w:type="spellEnd"/>
      <w:r w:rsidRPr="0008112F">
        <w:rPr>
          <w:rFonts w:ascii="Arial" w:hAnsi="Arial" w:cs="Arial"/>
        </w:rPr>
        <w:t>.</w:t>
      </w:r>
      <w:proofErr w:type="gramEnd"/>
      <w:r w:rsidRPr="0008112F">
        <w:rPr>
          <w:rFonts w:ascii="Arial" w:hAnsi="Arial" w:cs="Arial"/>
        </w:rPr>
        <w:t xml:space="preserve"> n. 29/2012 e </w:t>
      </w:r>
      <w:proofErr w:type="spellStart"/>
      <w:r w:rsidRPr="0008112F">
        <w:rPr>
          <w:rFonts w:ascii="Arial" w:hAnsi="Arial" w:cs="Arial"/>
        </w:rPr>
        <w:t>smi</w:t>
      </w:r>
      <w:proofErr w:type="spellEnd"/>
      <w:r w:rsidRPr="0008112F">
        <w:rPr>
          <w:rFonts w:ascii="Arial" w:hAnsi="Arial" w:cs="Arial"/>
        </w:rPr>
        <w:t>, all’art. 4, comma 7, lett. d</w:t>
      </w:r>
      <w:r w:rsidRPr="0008112F">
        <w:rPr>
          <w:rFonts w:ascii="Arial" w:hAnsi="Arial" w:cs="Arial"/>
          <w:vertAlign w:val="subscript"/>
        </w:rPr>
        <w:t>1</w:t>
      </w:r>
      <w:r w:rsidRPr="0008112F">
        <w:rPr>
          <w:rFonts w:ascii="Arial" w:hAnsi="Arial" w:cs="Arial"/>
        </w:rPr>
        <w:t xml:space="preserve">) prevede che eventuali opere di </w:t>
      </w:r>
      <w:proofErr w:type="spellStart"/>
      <w:r w:rsidRPr="0008112F">
        <w:rPr>
          <w:rFonts w:ascii="Arial" w:hAnsi="Arial" w:cs="Arial"/>
        </w:rPr>
        <w:t>efficientamento</w:t>
      </w:r>
      <w:proofErr w:type="spellEnd"/>
      <w:r w:rsidRPr="0008112F">
        <w:rPr>
          <w:rFonts w:ascii="Arial" w:hAnsi="Arial" w:cs="Arial"/>
        </w:rPr>
        <w:t xml:space="preserve"> energetico che comportino una riduzione dei consumi da fonti tradizionali (attraverso la limitazione delle dispersioni energetiche e/o l’utilizzo di fonti rinnovabili) di almeno il 30% annuo rispetto all'anno precedente, possano beneficiare di un contributo non superiore al 10% di quello destinato dal progetto agli interventi di riparazione e rafforzamento locale, senza comunque superare nel complesso il limite massimo del costo convenzionale determinato ai sensi dell’art. 3 della stessa ordinanza 29/2012. </w:t>
      </w:r>
    </w:p>
    <w:p w:rsidR="000B62A8" w:rsidRDefault="000B62A8" w:rsidP="00D74BDD">
      <w:pPr>
        <w:jc w:val="both"/>
        <w:rPr>
          <w:rFonts w:ascii="Arial" w:hAnsi="Arial" w:cs="Arial"/>
        </w:rPr>
      </w:pPr>
      <w:r w:rsidRPr="0008112F">
        <w:rPr>
          <w:rFonts w:ascii="Arial" w:hAnsi="Arial" w:cs="Arial"/>
        </w:rPr>
        <w:t xml:space="preserve">Anche in tal caso, ai fini del riconoscimento del contributo aggiuntivo, valgono le stesse verifiche e documentazione stabiliti per gli interventi sugli edifici classificati E0, E1, E2, ed E3, </w:t>
      </w:r>
      <w:proofErr w:type="gramStart"/>
      <w:r w:rsidRPr="0008112F">
        <w:rPr>
          <w:rFonts w:ascii="Arial" w:hAnsi="Arial" w:cs="Arial"/>
        </w:rPr>
        <w:t>nonché</w:t>
      </w:r>
      <w:proofErr w:type="gramEnd"/>
      <w:r w:rsidRPr="0008112F">
        <w:rPr>
          <w:rFonts w:ascii="Arial" w:hAnsi="Arial" w:cs="Arial"/>
        </w:rPr>
        <w:t xml:space="preserve"> il limite del 45% per le opere di finitura entro cui vanno ricomprese anche le spese per l’</w:t>
      </w:r>
      <w:proofErr w:type="spellStart"/>
      <w:r w:rsidRPr="0008112F">
        <w:rPr>
          <w:rFonts w:ascii="Arial" w:hAnsi="Arial" w:cs="Arial"/>
        </w:rPr>
        <w:t>efficientamento</w:t>
      </w:r>
      <w:proofErr w:type="spellEnd"/>
      <w:r w:rsidRPr="0008112F">
        <w:rPr>
          <w:rFonts w:ascii="Arial" w:hAnsi="Arial" w:cs="Arial"/>
        </w:rPr>
        <w:t xml:space="preserve"> energetico.</w:t>
      </w:r>
    </w:p>
    <w:p w:rsidR="000B62A8" w:rsidRDefault="000B62A8" w:rsidP="00D74BDD">
      <w:pPr>
        <w:pStyle w:val="Titolo3"/>
        <w:spacing w:before="0" w:after="0"/>
        <w:jc w:val="both"/>
        <w:rPr>
          <w:sz w:val="22"/>
          <w:szCs w:val="22"/>
        </w:rPr>
      </w:pPr>
    </w:p>
    <w:p w:rsidR="000B62A8" w:rsidRPr="00BE7EB1" w:rsidRDefault="000B62A8" w:rsidP="00D74BDD">
      <w:pPr>
        <w:pStyle w:val="Titolo3"/>
        <w:spacing w:before="0" w:after="0"/>
        <w:jc w:val="both"/>
        <w:rPr>
          <w:sz w:val="22"/>
          <w:szCs w:val="22"/>
        </w:rPr>
      </w:pPr>
      <w:bookmarkStart w:id="94" w:name="_Toc395105240"/>
      <w:r>
        <w:rPr>
          <w:sz w:val="22"/>
          <w:szCs w:val="22"/>
        </w:rPr>
        <w:t>12</w:t>
      </w:r>
      <w:r w:rsidRPr="00BE7EB1">
        <w:rPr>
          <w:sz w:val="22"/>
          <w:szCs w:val="22"/>
        </w:rPr>
        <w:t>.4 Spese tecniche</w:t>
      </w:r>
      <w:bookmarkEnd w:id="94"/>
    </w:p>
    <w:p w:rsidR="000B62A8" w:rsidRPr="00DA2C9C" w:rsidRDefault="000B62A8" w:rsidP="00D74BDD">
      <w:pPr>
        <w:jc w:val="both"/>
        <w:rPr>
          <w:rFonts w:ascii="Arial" w:hAnsi="Arial" w:cs="Arial"/>
          <w:highlight w:val="lightGray"/>
          <w:lang w:eastAsia="it-IT"/>
        </w:rPr>
      </w:pPr>
      <w:r w:rsidRPr="00BE7EB1">
        <w:rPr>
          <w:rFonts w:ascii="Arial" w:hAnsi="Arial" w:cs="Arial"/>
          <w:lang w:eastAsia="it-IT"/>
        </w:rPr>
        <w:t xml:space="preserve">Il contributo spettante per le prestazioni tecniche, richieste ai professionisti abilitati, per la realizzazione degli interventi è calcolato sull’importo dei lavori ammissibili secondo le </w:t>
      </w:r>
      <w:proofErr w:type="gramStart"/>
      <w:r w:rsidRPr="00BE7EB1">
        <w:rPr>
          <w:rFonts w:ascii="Arial" w:hAnsi="Arial" w:cs="Arial"/>
          <w:lang w:eastAsia="it-IT"/>
        </w:rPr>
        <w:t>modalità</w:t>
      </w:r>
      <w:proofErr w:type="gramEnd"/>
      <w:r w:rsidRPr="00BE7EB1">
        <w:rPr>
          <w:rFonts w:ascii="Arial" w:hAnsi="Arial" w:cs="Arial"/>
          <w:lang w:eastAsia="it-IT"/>
        </w:rPr>
        <w:t xml:space="preserve"> ed i limiti previsti </w:t>
      </w:r>
      <w:r w:rsidRPr="00DA2C9C">
        <w:rPr>
          <w:rFonts w:ascii="Arial" w:hAnsi="Arial" w:cs="Arial"/>
          <w:color w:val="548DD4"/>
          <w:highlight w:val="lightGray"/>
          <w:lang w:eastAsia="it-IT"/>
        </w:rPr>
        <w:t xml:space="preserve">nel Protocollo sottoscritto con gli Ordini professionali ed approvato con il Decreto n°53/2014 </w:t>
      </w:r>
      <w:r w:rsidRPr="00DA2C9C">
        <w:rPr>
          <w:rFonts w:ascii="Arial" w:hAnsi="Arial" w:cs="Arial"/>
          <w:strike/>
          <w:color w:val="548DD4"/>
          <w:highlight w:val="lightGray"/>
          <w:lang w:eastAsia="it-IT"/>
        </w:rPr>
        <w:t>il 5 febbraio 2013</w:t>
      </w:r>
      <w:r w:rsidRPr="00BE7EB1">
        <w:rPr>
          <w:rFonts w:ascii="Arial" w:hAnsi="Arial" w:cs="Arial"/>
          <w:lang w:eastAsia="it-IT"/>
        </w:rPr>
        <w:t xml:space="preserve"> e viene loro erogato direttamente dall’istituto di credito in b</w:t>
      </w:r>
      <w:r>
        <w:rPr>
          <w:rFonts w:ascii="Arial" w:hAnsi="Arial" w:cs="Arial"/>
          <w:lang w:eastAsia="it-IT"/>
        </w:rPr>
        <w:t xml:space="preserve">ase all’avanzamento dei lavori. </w:t>
      </w:r>
      <w:r w:rsidRPr="00DA2C9C">
        <w:rPr>
          <w:rFonts w:ascii="Arial" w:hAnsi="Arial" w:cs="Arial"/>
          <w:highlight w:val="lightGray"/>
          <w:lang w:eastAsia="it-IT"/>
        </w:rPr>
        <w:t xml:space="preserve">Il contributo è destinato a compensare tutte le prestazioni tecniche richieste elencate nel citato </w:t>
      </w:r>
      <w:r w:rsidRPr="00DA2C9C">
        <w:rPr>
          <w:rFonts w:ascii="Arial" w:hAnsi="Arial" w:cs="Arial"/>
          <w:strike/>
          <w:color w:val="548DD4"/>
          <w:highlight w:val="lightGray"/>
          <w:lang w:eastAsia="it-IT"/>
        </w:rPr>
        <w:t>Protocollo</w:t>
      </w:r>
      <w:r w:rsidRPr="00DA2C9C">
        <w:rPr>
          <w:rFonts w:ascii="Arial" w:hAnsi="Arial" w:cs="Arial"/>
          <w:color w:val="548DD4"/>
          <w:highlight w:val="lightGray"/>
          <w:lang w:eastAsia="it-IT"/>
        </w:rPr>
        <w:t xml:space="preserve"> Decreto.</w:t>
      </w:r>
    </w:p>
    <w:p w:rsidR="000B62A8" w:rsidRPr="00BE7EB1" w:rsidRDefault="000B62A8" w:rsidP="00D74BDD">
      <w:pPr>
        <w:jc w:val="both"/>
        <w:rPr>
          <w:rFonts w:ascii="Arial" w:hAnsi="Arial" w:cs="Arial"/>
          <w:lang w:eastAsia="it-IT"/>
        </w:rPr>
      </w:pPr>
      <w:r w:rsidRPr="00DA2C9C">
        <w:rPr>
          <w:rFonts w:ascii="Arial" w:hAnsi="Arial" w:cs="Arial"/>
          <w:highlight w:val="lightGray"/>
          <w:lang w:eastAsia="it-IT"/>
        </w:rPr>
        <w:t xml:space="preserve">Per la corretta ripartizione del contributo riguardante le prestazioni tecniche (suddivise nelle varie categorie e fasi prestazionali), si faccia riferimento alle indicazioni riportate nel Decreto n.143 del 31 </w:t>
      </w:r>
      <w:proofErr w:type="gramStart"/>
      <w:r w:rsidRPr="00DA2C9C">
        <w:rPr>
          <w:rFonts w:ascii="Arial" w:hAnsi="Arial" w:cs="Arial"/>
          <w:highlight w:val="lightGray"/>
          <w:lang w:eastAsia="it-IT"/>
        </w:rPr>
        <w:t>Ottobre</w:t>
      </w:r>
      <w:proofErr w:type="gramEnd"/>
      <w:r w:rsidRPr="00DA2C9C">
        <w:rPr>
          <w:rFonts w:ascii="Arial" w:hAnsi="Arial" w:cs="Arial"/>
          <w:highlight w:val="lightGray"/>
          <w:lang w:eastAsia="it-IT"/>
        </w:rPr>
        <w:t xml:space="preserve"> 2013.</w:t>
      </w:r>
    </w:p>
    <w:p w:rsidR="000B62A8" w:rsidRPr="00BE7EB1" w:rsidRDefault="000B62A8" w:rsidP="00D74BDD">
      <w:pPr>
        <w:jc w:val="both"/>
        <w:rPr>
          <w:rFonts w:ascii="Arial" w:hAnsi="Arial" w:cs="Arial"/>
          <w:color w:val="000000"/>
          <w:lang w:eastAsia="it-IT"/>
        </w:rPr>
      </w:pPr>
      <w:r w:rsidRPr="00BE7EB1">
        <w:rPr>
          <w:rFonts w:ascii="Arial" w:hAnsi="Arial" w:cs="Arial"/>
          <w:color w:val="000000"/>
          <w:lang w:eastAsia="it-IT"/>
        </w:rPr>
        <w:t>Qualora richiesto all’atto di presentazione della domanda</w:t>
      </w:r>
      <w:r w:rsidRPr="00DA2C9C">
        <w:rPr>
          <w:rFonts w:ascii="Arial" w:hAnsi="Arial" w:cs="Arial"/>
          <w:color w:val="548DD4"/>
          <w:highlight w:val="lightGray"/>
          <w:lang w:eastAsia="it-IT"/>
        </w:rPr>
        <w:t xml:space="preserve">, </w:t>
      </w:r>
      <w:proofErr w:type="gramStart"/>
      <w:r w:rsidRPr="00DA2C9C">
        <w:rPr>
          <w:rFonts w:ascii="Arial" w:hAnsi="Arial" w:cs="Arial"/>
          <w:color w:val="548DD4"/>
          <w:highlight w:val="lightGray"/>
          <w:lang w:eastAsia="it-IT"/>
        </w:rPr>
        <w:t>l’</w:t>
      </w:r>
      <w:proofErr w:type="gramEnd"/>
      <w:r w:rsidRPr="00DA2C9C">
        <w:rPr>
          <w:rFonts w:ascii="Arial" w:hAnsi="Arial" w:cs="Arial"/>
          <w:color w:val="548DD4"/>
          <w:highlight w:val="lightGray"/>
          <w:lang w:eastAsia="it-IT"/>
        </w:rPr>
        <w:t>anticipo</w:t>
      </w:r>
      <w:r w:rsidRPr="00BE7EB1">
        <w:rPr>
          <w:rFonts w:ascii="Arial" w:hAnsi="Arial" w:cs="Arial"/>
          <w:color w:val="000000"/>
          <w:lang w:eastAsia="it-IT"/>
        </w:rPr>
        <w:t xml:space="preserve"> </w:t>
      </w:r>
      <w:r w:rsidRPr="006C0C97">
        <w:rPr>
          <w:rFonts w:ascii="Arial" w:hAnsi="Arial" w:cs="Arial"/>
          <w:strike/>
          <w:color w:val="000000"/>
          <w:lang w:eastAsia="it-IT"/>
        </w:rPr>
        <w:t>il contributo</w:t>
      </w:r>
      <w:r w:rsidRPr="00BE7EB1">
        <w:rPr>
          <w:rFonts w:ascii="Arial" w:hAnsi="Arial" w:cs="Arial"/>
          <w:color w:val="000000"/>
          <w:lang w:eastAsia="it-IT"/>
        </w:rPr>
        <w:t xml:space="preserve"> può essere erogato all’atto di assegnazione del contributo secondo le modalità indicate nel successivo punto </w:t>
      </w:r>
      <w:r w:rsidRPr="00DA2C9C">
        <w:rPr>
          <w:rFonts w:ascii="Arial" w:hAnsi="Arial" w:cs="Arial"/>
          <w:color w:val="548DD4"/>
          <w:highlight w:val="lightGray"/>
          <w:lang w:eastAsia="it-IT"/>
        </w:rPr>
        <w:t>14.</w:t>
      </w:r>
    </w:p>
    <w:p w:rsidR="000B62A8" w:rsidRDefault="000B62A8" w:rsidP="00D74BDD">
      <w:pPr>
        <w:jc w:val="both"/>
        <w:rPr>
          <w:rFonts w:ascii="Arial" w:hAnsi="Arial" w:cs="Arial"/>
          <w:color w:val="000000"/>
          <w:lang w:eastAsia="it-IT"/>
        </w:rPr>
      </w:pPr>
      <w:r w:rsidRPr="00BE7EB1">
        <w:rPr>
          <w:rFonts w:ascii="Arial" w:hAnsi="Arial" w:cs="Arial"/>
          <w:color w:val="000000"/>
          <w:lang w:eastAsia="it-IT"/>
        </w:rPr>
        <w:t xml:space="preserve">Anche per le domande depositate prima dell’entrata in vigore </w:t>
      </w:r>
      <w:r w:rsidRPr="00C2453C">
        <w:rPr>
          <w:rFonts w:ascii="Arial" w:hAnsi="Arial" w:cs="Arial"/>
          <w:color w:val="000000"/>
          <w:lang w:eastAsia="it-IT"/>
        </w:rPr>
        <w:t>dell’Ordinanza 119/2013 e per le quali non si è ancora proceduto alla presentazione di uno stato di avanzamento lavori, l’erogazione</w:t>
      </w:r>
      <w:r w:rsidRPr="00BE7EB1">
        <w:rPr>
          <w:rFonts w:ascii="Arial" w:hAnsi="Arial" w:cs="Arial"/>
          <w:color w:val="000000"/>
          <w:lang w:eastAsia="it-IT"/>
        </w:rPr>
        <w:t xml:space="preserve"> all’atto di assegnazione del contributo avviene comunque con le </w:t>
      </w:r>
      <w:proofErr w:type="gramStart"/>
      <w:r w:rsidRPr="00BE7EB1">
        <w:rPr>
          <w:rFonts w:ascii="Arial" w:hAnsi="Arial" w:cs="Arial"/>
          <w:color w:val="000000"/>
          <w:lang w:eastAsia="it-IT"/>
        </w:rPr>
        <w:t>modalità</w:t>
      </w:r>
      <w:proofErr w:type="gramEnd"/>
      <w:r w:rsidRPr="00BE7EB1">
        <w:rPr>
          <w:rFonts w:ascii="Arial" w:hAnsi="Arial" w:cs="Arial"/>
          <w:color w:val="000000"/>
          <w:lang w:eastAsia="it-IT"/>
        </w:rPr>
        <w:t xml:space="preserve"> indicate al successivo punto </w:t>
      </w:r>
      <w:r w:rsidRPr="00DA2C9C">
        <w:rPr>
          <w:rFonts w:ascii="Arial" w:hAnsi="Arial" w:cs="Arial"/>
          <w:color w:val="548DD4"/>
          <w:highlight w:val="lightGray"/>
          <w:lang w:eastAsia="it-IT"/>
        </w:rPr>
        <w:t>14.</w:t>
      </w:r>
    </w:p>
    <w:p w:rsidR="000B62A8" w:rsidRPr="00AE7A14" w:rsidRDefault="000B62A8" w:rsidP="00D74BDD">
      <w:pPr>
        <w:jc w:val="both"/>
        <w:rPr>
          <w:rFonts w:ascii="Arial" w:hAnsi="Arial" w:cs="Arial"/>
          <w:color w:val="000000"/>
          <w:lang w:eastAsia="it-IT"/>
        </w:rPr>
      </w:pPr>
      <w:r w:rsidRPr="002773E1">
        <w:rPr>
          <w:rFonts w:ascii="Arial" w:hAnsi="Arial" w:cs="Arial"/>
          <w:color w:val="000000"/>
          <w:highlight w:val="lightGray"/>
          <w:lang w:eastAsia="it-IT"/>
        </w:rPr>
        <w:t xml:space="preserve">Si precisa che i compensi spettanti ai professionisti </w:t>
      </w:r>
      <w:r w:rsidRPr="00DA2C9C">
        <w:rPr>
          <w:rFonts w:ascii="Arial" w:hAnsi="Arial" w:cs="Arial"/>
          <w:color w:val="548DD4"/>
          <w:highlight w:val="lightGray"/>
          <w:lang w:eastAsia="it-IT"/>
        </w:rPr>
        <w:t>per le prestazioni tecniche relative agli interventi di ripristino degli edifici danneggiati dal sisma,</w:t>
      </w:r>
      <w:r w:rsidRPr="00DA2C9C">
        <w:rPr>
          <w:rFonts w:ascii="Arial" w:hAnsi="Arial" w:cs="Arial"/>
          <w:color w:val="000000"/>
          <w:highlight w:val="lightGray"/>
          <w:lang w:eastAsia="it-IT"/>
        </w:rPr>
        <w:t xml:space="preserve"> </w:t>
      </w:r>
      <w:r w:rsidRPr="002773E1">
        <w:rPr>
          <w:rFonts w:ascii="Arial" w:hAnsi="Arial" w:cs="Arial"/>
          <w:color w:val="000000"/>
          <w:highlight w:val="lightGray"/>
          <w:lang w:eastAsia="it-IT"/>
        </w:rPr>
        <w:t xml:space="preserve">sono regolati tra le parti da </w:t>
      </w:r>
      <w:proofErr w:type="gramStart"/>
      <w:r w:rsidRPr="002773E1">
        <w:rPr>
          <w:rFonts w:ascii="Arial" w:hAnsi="Arial" w:cs="Arial"/>
          <w:color w:val="000000"/>
          <w:highlight w:val="lightGray"/>
          <w:lang w:eastAsia="it-IT"/>
        </w:rPr>
        <w:t>appositi</w:t>
      </w:r>
      <w:proofErr w:type="gramEnd"/>
      <w:r w:rsidRPr="002773E1">
        <w:rPr>
          <w:rFonts w:ascii="Arial" w:hAnsi="Arial" w:cs="Arial"/>
          <w:color w:val="000000"/>
          <w:highlight w:val="lightGray"/>
          <w:lang w:eastAsia="it-IT"/>
        </w:rPr>
        <w:t xml:space="preserve"> contratti/convenzioni </w:t>
      </w:r>
      <w:r w:rsidRPr="00DA2C9C">
        <w:rPr>
          <w:rFonts w:ascii="Arial" w:hAnsi="Arial" w:cs="Arial"/>
          <w:color w:val="548DD4"/>
          <w:highlight w:val="lightGray"/>
          <w:lang w:eastAsia="it-IT"/>
        </w:rPr>
        <w:t>di carattere privatistico</w:t>
      </w:r>
      <w:r w:rsidRPr="00DA2C9C">
        <w:rPr>
          <w:rFonts w:ascii="Arial" w:hAnsi="Arial" w:cs="Arial"/>
          <w:color w:val="000000"/>
          <w:highlight w:val="lightGray"/>
          <w:lang w:eastAsia="it-IT"/>
        </w:rPr>
        <w:t xml:space="preserve"> </w:t>
      </w:r>
      <w:r w:rsidRPr="002773E1">
        <w:rPr>
          <w:rFonts w:ascii="Arial" w:hAnsi="Arial" w:cs="Arial"/>
          <w:color w:val="000000"/>
          <w:highlight w:val="lightGray"/>
          <w:lang w:eastAsia="it-IT"/>
        </w:rPr>
        <w:t xml:space="preserve">che disciplinano anche l’erogazione degli oneri fiscali e previdenziali mentre il contributo concesso per tali prestazioni non può superare quello previsto nel protocollo d’intesa </w:t>
      </w:r>
      <w:r w:rsidRPr="00AE7A14">
        <w:rPr>
          <w:rFonts w:ascii="Arial" w:hAnsi="Arial" w:cs="Arial"/>
          <w:strike/>
          <w:color w:val="000000"/>
          <w:highlight w:val="lightGray"/>
          <w:lang w:eastAsia="it-IT"/>
        </w:rPr>
        <w:t>del 5 Febbraio 2013</w:t>
      </w:r>
      <w:r w:rsidRPr="00AE7A14">
        <w:rPr>
          <w:rFonts w:ascii="Arial" w:hAnsi="Arial" w:cs="Arial"/>
          <w:color w:val="548DD4"/>
          <w:highlight w:val="lightGray"/>
          <w:lang w:eastAsia="it-IT"/>
        </w:rPr>
        <w:t xml:space="preserve"> approvato con decreto n.53/2014.</w:t>
      </w:r>
    </w:p>
    <w:p w:rsidR="000B62A8" w:rsidRDefault="000B62A8" w:rsidP="00D74BDD">
      <w:pPr>
        <w:jc w:val="both"/>
        <w:rPr>
          <w:rFonts w:ascii="Arial" w:hAnsi="Arial" w:cs="Arial"/>
          <w:color w:val="000000"/>
          <w:lang w:eastAsia="it-IT"/>
        </w:rPr>
      </w:pPr>
    </w:p>
    <w:p w:rsidR="000B62A8" w:rsidRPr="00BE7EB1" w:rsidRDefault="000B62A8" w:rsidP="00D74BDD">
      <w:pPr>
        <w:pStyle w:val="Titolo3"/>
        <w:spacing w:before="0" w:after="0"/>
        <w:jc w:val="both"/>
        <w:rPr>
          <w:sz w:val="22"/>
          <w:szCs w:val="22"/>
        </w:rPr>
      </w:pPr>
      <w:bookmarkStart w:id="95" w:name="_Ref348970655"/>
      <w:bookmarkStart w:id="96" w:name="_Toc395105241"/>
      <w:r>
        <w:rPr>
          <w:sz w:val="22"/>
          <w:szCs w:val="22"/>
        </w:rPr>
        <w:t>12</w:t>
      </w:r>
      <w:r w:rsidRPr="00BE7EB1">
        <w:rPr>
          <w:sz w:val="22"/>
          <w:szCs w:val="22"/>
        </w:rPr>
        <w:t xml:space="preserve">.5 Compenso per amministratori di condominio o </w:t>
      </w:r>
      <w:proofErr w:type="gramStart"/>
      <w:r w:rsidRPr="00BE7EB1">
        <w:rPr>
          <w:sz w:val="22"/>
          <w:szCs w:val="22"/>
        </w:rPr>
        <w:t>amministratori</w:t>
      </w:r>
      <w:proofErr w:type="gramEnd"/>
      <w:r w:rsidRPr="00BE7EB1">
        <w:rPr>
          <w:sz w:val="22"/>
          <w:szCs w:val="22"/>
        </w:rPr>
        <w:t xml:space="preserve"> di consorzi</w:t>
      </w:r>
      <w:bookmarkEnd w:id="95"/>
      <w:bookmarkEnd w:id="96"/>
    </w:p>
    <w:p w:rsidR="000B62A8" w:rsidRPr="00BE7EB1" w:rsidRDefault="000B62A8" w:rsidP="00D74BDD">
      <w:pPr>
        <w:jc w:val="both"/>
        <w:rPr>
          <w:rFonts w:ascii="Arial" w:hAnsi="Arial" w:cs="Arial"/>
          <w:lang w:eastAsia="it-IT"/>
        </w:rPr>
      </w:pPr>
      <w:r w:rsidRPr="00BE7EB1">
        <w:rPr>
          <w:rFonts w:ascii="Arial" w:hAnsi="Arial" w:cs="Arial"/>
          <w:lang w:eastAsia="it-IT"/>
        </w:rPr>
        <w:t>Gli eventuali compensi degli amministratori di condominio o degli amministratori dei consorzi appositamente costituiti tra proprietari per gestire interventi unitari</w:t>
      </w:r>
      <w:r>
        <w:rPr>
          <w:rFonts w:ascii="Arial" w:hAnsi="Arial" w:cs="Arial"/>
          <w:lang w:eastAsia="it-IT"/>
        </w:rPr>
        <w:t xml:space="preserve">, </w:t>
      </w:r>
      <w:r w:rsidRPr="002773E1">
        <w:rPr>
          <w:rFonts w:ascii="Arial" w:hAnsi="Arial" w:cs="Arial"/>
          <w:highlight w:val="lightGray"/>
          <w:lang w:eastAsia="it-IT"/>
        </w:rPr>
        <w:t>come definitivamente stabiliti dall’ordinanza n. 33/2014 che modifica le precedenti disposizioni</w:t>
      </w:r>
      <w:r>
        <w:rPr>
          <w:rFonts w:ascii="Arial" w:hAnsi="Arial" w:cs="Arial"/>
          <w:lang w:eastAsia="it-IT"/>
        </w:rPr>
        <w:t xml:space="preserve">, </w:t>
      </w:r>
      <w:r w:rsidRPr="00BE7EB1">
        <w:rPr>
          <w:rFonts w:ascii="Arial" w:hAnsi="Arial" w:cs="Arial"/>
          <w:lang w:eastAsia="it-IT"/>
        </w:rPr>
        <w:t xml:space="preserve">sono ricompresi nel costo dell’intervento e pertanto esclusi </w:t>
      </w:r>
      <w:proofErr w:type="gramStart"/>
      <w:r w:rsidRPr="00BE7EB1">
        <w:rPr>
          <w:rFonts w:ascii="Arial" w:hAnsi="Arial" w:cs="Arial"/>
          <w:lang w:eastAsia="it-IT"/>
        </w:rPr>
        <w:t>dalle spese tecniche e riconosciuti</w:t>
      </w:r>
      <w:proofErr w:type="gramEnd"/>
      <w:r w:rsidRPr="00BE7EB1">
        <w:rPr>
          <w:rFonts w:ascii="Arial" w:hAnsi="Arial" w:cs="Arial"/>
          <w:lang w:eastAsia="it-IT"/>
        </w:rPr>
        <w:t xml:space="preserve"> nel limite massimo del:</w:t>
      </w:r>
    </w:p>
    <w:p w:rsidR="000B62A8" w:rsidRPr="00BE7EB1" w:rsidRDefault="000B62A8" w:rsidP="00A944F6">
      <w:pPr>
        <w:pStyle w:val="Paragrafoelenco1"/>
        <w:numPr>
          <w:ilvl w:val="0"/>
          <w:numId w:val="14"/>
        </w:numPr>
        <w:jc w:val="both"/>
        <w:rPr>
          <w:rFonts w:ascii="Arial" w:hAnsi="Arial" w:cs="Arial"/>
          <w:lang w:eastAsia="it-IT"/>
        </w:rPr>
      </w:pPr>
      <w:r w:rsidRPr="00BE7EB1">
        <w:rPr>
          <w:rFonts w:ascii="Arial" w:hAnsi="Arial" w:cs="Arial"/>
          <w:lang w:eastAsia="it-IT"/>
        </w:rPr>
        <w:t xml:space="preserve">2% del costo delle opere ammissibili per interventi </w:t>
      </w:r>
      <w:proofErr w:type="gramStart"/>
      <w:r w:rsidRPr="00BE7EB1">
        <w:rPr>
          <w:rFonts w:ascii="Arial" w:hAnsi="Arial" w:cs="Arial"/>
          <w:lang w:eastAsia="it-IT"/>
        </w:rPr>
        <w:t xml:space="preserve">di </w:t>
      </w:r>
      <w:proofErr w:type="gramEnd"/>
      <w:r w:rsidRPr="00BE7EB1">
        <w:rPr>
          <w:rFonts w:ascii="Arial" w:hAnsi="Arial" w:cs="Arial"/>
          <w:lang w:eastAsia="it-IT"/>
        </w:rPr>
        <w:t>importo fino a 200.000 Euro;</w:t>
      </w:r>
    </w:p>
    <w:p w:rsidR="000B62A8" w:rsidRPr="00BE7EB1" w:rsidRDefault="000B62A8" w:rsidP="00A944F6">
      <w:pPr>
        <w:pStyle w:val="Paragrafoelenco1"/>
        <w:numPr>
          <w:ilvl w:val="0"/>
          <w:numId w:val="14"/>
        </w:numPr>
        <w:jc w:val="both"/>
        <w:rPr>
          <w:rFonts w:ascii="Arial" w:hAnsi="Arial" w:cs="Arial"/>
          <w:lang w:eastAsia="it-IT"/>
        </w:rPr>
      </w:pPr>
      <w:proofErr w:type="gramStart"/>
      <w:r w:rsidRPr="00BE7EB1">
        <w:rPr>
          <w:rFonts w:ascii="Arial" w:hAnsi="Arial" w:cs="Arial"/>
          <w:lang w:eastAsia="it-IT"/>
        </w:rPr>
        <w:lastRenderedPageBreak/>
        <w:t>1,5% del costo delle opere ammissibili per la parte superiore a 200.000 euro, fino a 500.000 Euro;</w:t>
      </w:r>
      <w:proofErr w:type="gramEnd"/>
    </w:p>
    <w:p w:rsidR="000B62A8" w:rsidRPr="002773E1" w:rsidRDefault="000B62A8" w:rsidP="00150DCD">
      <w:pPr>
        <w:pStyle w:val="Paragrafoelenco1"/>
        <w:numPr>
          <w:ilvl w:val="0"/>
          <w:numId w:val="14"/>
        </w:numPr>
        <w:jc w:val="both"/>
        <w:rPr>
          <w:rFonts w:ascii="Arial" w:hAnsi="Arial" w:cs="Arial"/>
          <w:highlight w:val="lightGray"/>
          <w:lang w:eastAsia="it-IT"/>
        </w:rPr>
      </w:pPr>
      <w:proofErr w:type="gramStart"/>
      <w:r w:rsidRPr="00BE7EB1">
        <w:rPr>
          <w:rFonts w:ascii="Arial" w:hAnsi="Arial" w:cs="Arial"/>
          <w:lang w:eastAsia="it-IT"/>
        </w:rPr>
        <w:t xml:space="preserve">1% del costo </w:t>
      </w:r>
      <w:r w:rsidRPr="002773E1">
        <w:rPr>
          <w:rFonts w:ascii="Arial" w:hAnsi="Arial" w:cs="Arial"/>
          <w:highlight w:val="lightGray"/>
          <w:lang w:eastAsia="it-IT"/>
        </w:rPr>
        <w:t>delle opere ammissibili per la parte superiore a 500.000 Euro, fino a 3.000.000 di Euro;</w:t>
      </w:r>
      <w:proofErr w:type="gramEnd"/>
    </w:p>
    <w:p w:rsidR="000B62A8" w:rsidRDefault="000B62A8" w:rsidP="00A944F6">
      <w:pPr>
        <w:pStyle w:val="Paragrafoelenco1"/>
        <w:numPr>
          <w:ilvl w:val="0"/>
          <w:numId w:val="14"/>
        </w:numPr>
        <w:contextualSpacing w:val="0"/>
        <w:jc w:val="both"/>
        <w:rPr>
          <w:rFonts w:ascii="Arial" w:hAnsi="Arial" w:cs="Arial"/>
          <w:highlight w:val="lightGray"/>
          <w:lang w:eastAsia="it-IT"/>
        </w:rPr>
      </w:pPr>
      <w:proofErr w:type="gramStart"/>
      <w:r w:rsidRPr="002773E1">
        <w:rPr>
          <w:rFonts w:ascii="Arial" w:hAnsi="Arial" w:cs="Arial"/>
          <w:highlight w:val="lightGray"/>
          <w:lang w:eastAsia="it-IT"/>
        </w:rPr>
        <w:t>0,5% del costo delle opere ammissibili per la parte superiore a 3.000.000 di Euro.</w:t>
      </w:r>
      <w:proofErr w:type="gramEnd"/>
    </w:p>
    <w:p w:rsidR="000B62A8" w:rsidRPr="00DA2C9C" w:rsidRDefault="000B62A8" w:rsidP="006C0C97">
      <w:pPr>
        <w:pStyle w:val="Paragrafoelenco1"/>
        <w:ind w:left="0"/>
        <w:contextualSpacing w:val="0"/>
        <w:jc w:val="both"/>
        <w:rPr>
          <w:rFonts w:ascii="Arial" w:hAnsi="Arial" w:cs="Arial"/>
          <w:color w:val="548DD4"/>
          <w:highlight w:val="lightGray"/>
          <w:lang w:eastAsia="it-IT"/>
        </w:rPr>
      </w:pPr>
      <w:r w:rsidRPr="00DA2C9C">
        <w:rPr>
          <w:rFonts w:ascii="Arial" w:hAnsi="Arial" w:cs="Arial"/>
          <w:color w:val="548DD4"/>
          <w:highlight w:val="lightGray"/>
          <w:lang w:eastAsia="it-IT"/>
        </w:rPr>
        <w:t>L’importo di tali compensi può essere determinato, in via definitiva, in occasione del SAL Finale.</w:t>
      </w:r>
    </w:p>
    <w:p w:rsidR="000B62A8" w:rsidRPr="00BE7EB1" w:rsidRDefault="000B62A8" w:rsidP="00D74BDD">
      <w:pPr>
        <w:pStyle w:val="Paragrafoelenco1"/>
        <w:ind w:left="0"/>
        <w:contextualSpacing w:val="0"/>
        <w:jc w:val="both"/>
        <w:rPr>
          <w:rFonts w:ascii="Arial" w:hAnsi="Arial" w:cs="Arial"/>
          <w:lang w:eastAsia="it-IT"/>
        </w:rPr>
      </w:pPr>
      <w:r w:rsidRPr="00DA2C9C">
        <w:rPr>
          <w:rFonts w:ascii="Arial" w:hAnsi="Arial" w:cs="Arial"/>
          <w:strike/>
          <w:color w:val="548DD4"/>
          <w:highlight w:val="lightGray"/>
          <w:lang w:eastAsia="it-IT"/>
        </w:rPr>
        <w:t>A tali</w:t>
      </w:r>
      <w:r w:rsidRPr="00DA2C9C">
        <w:rPr>
          <w:rFonts w:ascii="Arial" w:hAnsi="Arial" w:cs="Arial"/>
          <w:color w:val="548DD4"/>
          <w:highlight w:val="lightGray"/>
          <w:lang w:eastAsia="it-IT"/>
        </w:rPr>
        <w:t xml:space="preserve"> Ai suddetti</w:t>
      </w:r>
      <w:r w:rsidRPr="006C0C97">
        <w:rPr>
          <w:rFonts w:ascii="Arial" w:hAnsi="Arial" w:cs="Arial"/>
          <w:lang w:eastAsia="it-IT"/>
        </w:rPr>
        <w:t xml:space="preserve"> compensi </w:t>
      </w:r>
      <w:r w:rsidRPr="00BE7EB1">
        <w:rPr>
          <w:rFonts w:ascii="Arial" w:hAnsi="Arial" w:cs="Arial"/>
          <w:lang w:eastAsia="it-IT"/>
        </w:rPr>
        <w:t>va aggiunta l’IVA se non recuperabile.</w:t>
      </w:r>
    </w:p>
    <w:p w:rsidR="000B62A8" w:rsidRPr="00BE7EB1" w:rsidRDefault="000B62A8" w:rsidP="00D74BDD">
      <w:pPr>
        <w:jc w:val="both"/>
        <w:rPr>
          <w:rFonts w:ascii="Arial" w:hAnsi="Arial" w:cs="Arial"/>
          <w:lang w:eastAsia="it-IT"/>
        </w:rPr>
      </w:pPr>
    </w:p>
    <w:p w:rsidR="000B62A8" w:rsidRPr="00BE7EB1" w:rsidRDefault="000B62A8" w:rsidP="00D74BDD">
      <w:pPr>
        <w:pStyle w:val="Titolo3"/>
        <w:spacing w:before="0" w:after="0"/>
        <w:jc w:val="both"/>
        <w:rPr>
          <w:sz w:val="22"/>
          <w:szCs w:val="22"/>
        </w:rPr>
      </w:pPr>
      <w:bookmarkStart w:id="97" w:name="_Toc395105242"/>
      <w:r>
        <w:rPr>
          <w:sz w:val="22"/>
          <w:szCs w:val="22"/>
        </w:rPr>
        <w:t>12</w:t>
      </w:r>
      <w:r w:rsidRPr="00BE7EB1">
        <w:rPr>
          <w:sz w:val="22"/>
          <w:szCs w:val="22"/>
        </w:rPr>
        <w:t xml:space="preserve">.6 </w:t>
      </w:r>
      <w:bookmarkStart w:id="98" w:name="OLE_LINK2"/>
      <w:bookmarkStart w:id="99" w:name="OLE_LINK3"/>
      <w:r w:rsidRPr="00BE7EB1">
        <w:rPr>
          <w:sz w:val="22"/>
          <w:szCs w:val="22"/>
        </w:rPr>
        <w:t>Interventi iniziati ai sensi del D.L. n. 74/2012</w:t>
      </w:r>
      <w:bookmarkEnd w:id="97"/>
      <w:bookmarkEnd w:id="98"/>
      <w:bookmarkEnd w:id="99"/>
    </w:p>
    <w:p w:rsidR="000B62A8" w:rsidRPr="00BE7EB1" w:rsidRDefault="000B62A8" w:rsidP="00D74BDD">
      <w:pPr>
        <w:pStyle w:val="Paragrafoelenco1"/>
        <w:ind w:left="0"/>
        <w:contextualSpacing w:val="0"/>
        <w:jc w:val="both"/>
        <w:rPr>
          <w:rFonts w:ascii="Arial" w:hAnsi="Arial" w:cs="Arial"/>
          <w:strike/>
          <w:color w:val="000000"/>
        </w:rPr>
      </w:pPr>
      <w:proofErr w:type="gramStart"/>
      <w:r w:rsidRPr="00BE7EB1">
        <w:rPr>
          <w:rFonts w:ascii="Arial" w:hAnsi="Arial" w:cs="Arial"/>
        </w:rPr>
        <w:t xml:space="preserve">Per interventi iniziati antecedentemente all’entrata in vigore della prima delle ordinanze </w:t>
      </w:r>
      <w:r w:rsidRPr="00BE7EB1">
        <w:rPr>
          <w:rFonts w:ascii="Arial" w:hAnsi="Arial" w:cs="Arial"/>
          <w:color w:val="000000"/>
        </w:rPr>
        <w:t xml:space="preserve">per </w:t>
      </w:r>
      <w:r w:rsidRPr="00BE7EB1">
        <w:rPr>
          <w:rFonts w:ascii="Arial" w:hAnsi="Arial" w:cs="Arial"/>
          <w:lang w:eastAsia="it-IT"/>
        </w:rPr>
        <w:t>la ricostruzione di edifici residenziali (</w:t>
      </w:r>
      <w:proofErr w:type="spellStart"/>
      <w:r w:rsidRPr="00BE7EB1">
        <w:rPr>
          <w:rFonts w:ascii="Arial" w:hAnsi="Arial" w:cs="Arial"/>
          <w:lang w:eastAsia="it-IT"/>
        </w:rPr>
        <w:t>Ord</w:t>
      </w:r>
      <w:proofErr w:type="spellEnd"/>
      <w:proofErr w:type="gramEnd"/>
      <w:r w:rsidRPr="00BE7EB1">
        <w:rPr>
          <w:rFonts w:ascii="Arial" w:hAnsi="Arial" w:cs="Arial"/>
          <w:lang w:eastAsia="it-IT"/>
        </w:rPr>
        <w:t xml:space="preserve">. 29/2012 e </w:t>
      </w:r>
      <w:proofErr w:type="spellStart"/>
      <w:r w:rsidRPr="00BE7EB1">
        <w:rPr>
          <w:rFonts w:ascii="Arial" w:hAnsi="Arial" w:cs="Arial"/>
          <w:lang w:eastAsia="it-IT"/>
        </w:rPr>
        <w:t>smi</w:t>
      </w:r>
      <w:proofErr w:type="spellEnd"/>
      <w:r w:rsidRPr="00BE7EB1">
        <w:rPr>
          <w:rFonts w:ascii="Arial" w:hAnsi="Arial" w:cs="Arial"/>
          <w:lang w:eastAsia="it-IT"/>
        </w:rPr>
        <w:t>), e quindi eseguiti, almeno in</w:t>
      </w:r>
      <w:r w:rsidRPr="00BE7EB1">
        <w:rPr>
          <w:rFonts w:ascii="Arial" w:hAnsi="Arial" w:cs="Arial"/>
          <w:color w:val="000000"/>
        </w:rPr>
        <w:t xml:space="preserve"> parte, senza conoscere le norme introdotte dal Commissario per la determinazione del contributo </w:t>
      </w:r>
      <w:proofErr w:type="gramStart"/>
      <w:r w:rsidRPr="00BE7EB1">
        <w:rPr>
          <w:rFonts w:ascii="Arial" w:hAnsi="Arial" w:cs="Arial"/>
          <w:color w:val="000000"/>
        </w:rPr>
        <w:t>nonché</w:t>
      </w:r>
      <w:proofErr w:type="gramEnd"/>
      <w:r w:rsidRPr="00BE7EB1">
        <w:rPr>
          <w:rFonts w:ascii="Arial" w:hAnsi="Arial" w:cs="Arial"/>
          <w:color w:val="000000"/>
        </w:rPr>
        <w:t xml:space="preserve"> l’obbligo di utilizzare il “Prezzario regionale” sia per la redazione del computo metrico estimativo di progetto e sia per stabilire la base economica da cui partire per la scelta dell’impresa appaltatrice, ma eseguiti ai sensi dell’art. 3, comma 5, del D.L. n. 74/2012 il costo ammissibile a contributo è pari al minore importo tra il costo convenzionale stabilito dalla stessa ordinanza ed il costo effettivo dell’intervento risultante dai documenti contabili comunque elaborati dal Direttore dei lavori e dalle fatture attestanti le relative spese sostenute. </w:t>
      </w:r>
    </w:p>
    <w:p w:rsidR="000B62A8" w:rsidRPr="00BE7EB1" w:rsidRDefault="000B62A8" w:rsidP="00D74BDD">
      <w:pPr>
        <w:jc w:val="both"/>
        <w:rPr>
          <w:rFonts w:ascii="Arial" w:hAnsi="Arial" w:cs="Arial"/>
        </w:rPr>
      </w:pPr>
      <w:r w:rsidRPr="00BE7EB1">
        <w:rPr>
          <w:rFonts w:ascii="Arial" w:hAnsi="Arial" w:cs="Arial"/>
          <w:color w:val="000000"/>
        </w:rPr>
        <w:t xml:space="preserve">Anche per lavori eseguiti e pagati prima dell'emanazione delle ordinanze commissariali, è necessario che il </w:t>
      </w:r>
      <w:r w:rsidRPr="00EB6EBD">
        <w:rPr>
          <w:rFonts w:ascii="Arial" w:hAnsi="Arial" w:cs="Arial"/>
          <w:color w:val="000000"/>
        </w:rPr>
        <w:t>costo effettivo dell’intervento</w:t>
      </w:r>
      <w:r w:rsidRPr="00BE7EB1">
        <w:rPr>
          <w:rFonts w:ascii="Arial" w:hAnsi="Arial" w:cs="Arial"/>
          <w:color w:val="000000"/>
        </w:rPr>
        <w:t xml:space="preserve"> </w:t>
      </w:r>
      <w:proofErr w:type="gramStart"/>
      <w:r w:rsidRPr="00BE7EB1">
        <w:rPr>
          <w:rFonts w:ascii="Arial" w:hAnsi="Arial" w:cs="Arial"/>
          <w:color w:val="000000"/>
        </w:rPr>
        <w:t>venga</w:t>
      </w:r>
      <w:proofErr w:type="gramEnd"/>
      <w:r w:rsidRPr="00BE7EB1">
        <w:rPr>
          <w:rFonts w:ascii="Arial" w:hAnsi="Arial" w:cs="Arial"/>
          <w:color w:val="000000"/>
        </w:rPr>
        <w:t xml:space="preserve"> comunque documentato in modo circostanziato e che le fatture attestanti le spese sostenute siano accompagnate da una perizia asseverata del tecnico integrata dalla documentazione fotografica e da valutazioni tecniche atte a dimostrare il nesso di causalità tra danni e sisma e descrittiva degli interventi di riparazione, di rafforzamento locale, di miglioramento o di adeguamento sismico o, ancora, di ricostruzione realizzati e da realizzare nell’edificio danneggiato</w:t>
      </w:r>
      <w:r w:rsidRPr="00BE7EB1">
        <w:rPr>
          <w:rFonts w:ascii="Arial" w:hAnsi="Arial" w:cs="Arial"/>
        </w:rPr>
        <w:t xml:space="preserve"> dal sisma.</w:t>
      </w:r>
    </w:p>
    <w:p w:rsidR="000B62A8" w:rsidRDefault="000B62A8" w:rsidP="00D74BDD">
      <w:pPr>
        <w:pStyle w:val="Titolo"/>
        <w:spacing w:before="0" w:after="0"/>
        <w:jc w:val="both"/>
        <w:rPr>
          <w:sz w:val="22"/>
          <w:szCs w:val="22"/>
        </w:rPr>
      </w:pPr>
    </w:p>
    <w:p w:rsidR="000B62A8" w:rsidRDefault="000B62A8" w:rsidP="00D74BDD">
      <w:pPr>
        <w:pStyle w:val="Titolo"/>
        <w:spacing w:before="0" w:after="0"/>
        <w:jc w:val="both"/>
        <w:rPr>
          <w:sz w:val="22"/>
          <w:szCs w:val="22"/>
        </w:rPr>
      </w:pPr>
    </w:p>
    <w:p w:rsidR="000B62A8" w:rsidRPr="00BE7EB1" w:rsidRDefault="000B62A8" w:rsidP="00D74BDD">
      <w:pPr>
        <w:pStyle w:val="Titolo"/>
        <w:spacing w:before="0" w:after="0"/>
        <w:jc w:val="both"/>
        <w:rPr>
          <w:sz w:val="22"/>
          <w:szCs w:val="22"/>
        </w:rPr>
      </w:pPr>
      <w:bookmarkStart w:id="100" w:name="_Toc395105243"/>
      <w:r>
        <w:rPr>
          <w:sz w:val="22"/>
          <w:szCs w:val="22"/>
        </w:rPr>
        <w:t>13</w:t>
      </w:r>
      <w:r w:rsidRPr="00BE7EB1">
        <w:rPr>
          <w:sz w:val="22"/>
          <w:szCs w:val="22"/>
        </w:rPr>
        <w:t xml:space="preserve">. ORDINANZA </w:t>
      </w:r>
      <w:proofErr w:type="spellStart"/>
      <w:r w:rsidRPr="00BE7EB1">
        <w:rPr>
          <w:sz w:val="22"/>
          <w:szCs w:val="22"/>
        </w:rPr>
        <w:t>DI</w:t>
      </w:r>
      <w:proofErr w:type="spellEnd"/>
      <w:r w:rsidRPr="00BE7EB1">
        <w:rPr>
          <w:sz w:val="22"/>
          <w:szCs w:val="22"/>
        </w:rPr>
        <w:t xml:space="preserve"> CONCESSIONE DEL CONTRIBUTO</w:t>
      </w:r>
      <w:bookmarkEnd w:id="100"/>
    </w:p>
    <w:p w:rsidR="000B62A8" w:rsidRPr="00BE7EB1" w:rsidRDefault="000B62A8" w:rsidP="00D74BDD">
      <w:pPr>
        <w:autoSpaceDE w:val="0"/>
        <w:autoSpaceDN w:val="0"/>
        <w:adjustRightInd w:val="0"/>
        <w:jc w:val="both"/>
        <w:rPr>
          <w:rFonts w:ascii="Arial" w:hAnsi="Arial" w:cs="Arial"/>
        </w:rPr>
      </w:pPr>
      <w:r w:rsidRPr="00BE7EB1">
        <w:rPr>
          <w:rFonts w:ascii="Arial" w:hAnsi="Arial" w:cs="Arial"/>
        </w:rPr>
        <w:t>L’ordinanza di concessione del contributo è redatta dal comune utilizzando un fac</w:t>
      </w:r>
      <w:r>
        <w:rPr>
          <w:rFonts w:ascii="Arial" w:hAnsi="Arial" w:cs="Arial"/>
        </w:rPr>
        <w:t>-</w:t>
      </w:r>
      <w:r w:rsidRPr="00BE7EB1">
        <w:rPr>
          <w:rFonts w:ascii="Arial" w:hAnsi="Arial" w:cs="Arial"/>
        </w:rPr>
        <w:t>simile disponibile nell’area riservata sul portale http://www.sisma2012.it.</w:t>
      </w:r>
    </w:p>
    <w:p w:rsidR="000B62A8" w:rsidRPr="002773E1" w:rsidRDefault="000B62A8" w:rsidP="007B3EDC">
      <w:pPr>
        <w:autoSpaceDE w:val="0"/>
        <w:autoSpaceDN w:val="0"/>
        <w:adjustRightInd w:val="0"/>
        <w:jc w:val="both"/>
        <w:rPr>
          <w:rFonts w:ascii="Arial" w:hAnsi="Arial" w:cs="Arial"/>
          <w:highlight w:val="lightGray"/>
        </w:rPr>
      </w:pPr>
      <w:proofErr w:type="gramStart"/>
      <w:r w:rsidRPr="002773E1">
        <w:rPr>
          <w:rFonts w:ascii="Arial" w:hAnsi="Arial" w:cs="Arial"/>
          <w:highlight w:val="lightGray"/>
        </w:rPr>
        <w:t xml:space="preserve">Alla </w:t>
      </w:r>
      <w:proofErr w:type="gramEnd"/>
      <w:r w:rsidRPr="002773E1">
        <w:rPr>
          <w:rFonts w:ascii="Arial" w:hAnsi="Arial" w:cs="Arial"/>
          <w:highlight w:val="lightGray"/>
        </w:rPr>
        <w:t xml:space="preserve">ordinanza è allegato l’allegato unico previsto dal decreto N. 755/2014 ottenuto come salvataggio in PDF di </w:t>
      </w:r>
      <w:proofErr w:type="spellStart"/>
      <w:r w:rsidRPr="002773E1">
        <w:rPr>
          <w:rFonts w:ascii="Arial" w:hAnsi="Arial" w:cs="Arial"/>
          <w:highlight w:val="lightGray"/>
        </w:rPr>
        <w:t>TabAB</w:t>
      </w:r>
      <w:proofErr w:type="spellEnd"/>
      <w:r w:rsidRPr="002773E1">
        <w:rPr>
          <w:rFonts w:ascii="Arial" w:hAnsi="Arial" w:cs="Arial"/>
          <w:highlight w:val="lightGray"/>
        </w:rPr>
        <w:t xml:space="preserve"> o </w:t>
      </w:r>
      <w:proofErr w:type="spellStart"/>
      <w:r w:rsidRPr="002773E1">
        <w:rPr>
          <w:rFonts w:ascii="Arial" w:hAnsi="Arial" w:cs="Arial"/>
          <w:highlight w:val="lightGray"/>
        </w:rPr>
        <w:t>FineAB</w:t>
      </w:r>
      <w:proofErr w:type="spellEnd"/>
      <w:r w:rsidRPr="002773E1">
        <w:rPr>
          <w:rFonts w:ascii="Arial" w:hAnsi="Arial" w:cs="Arial"/>
          <w:highlight w:val="lightGray"/>
        </w:rPr>
        <w:t xml:space="preserve"> del foglio di calcolo disponibili nell’area riservata del portale  </w:t>
      </w:r>
      <w:hyperlink r:id="rId13" w:history="1">
        <w:r w:rsidRPr="002773E1">
          <w:rPr>
            <w:rStyle w:val="Collegamentoipertestuale"/>
            <w:rFonts w:ascii="Arial" w:hAnsi="Arial" w:cs="Arial"/>
            <w:highlight w:val="lightGray"/>
          </w:rPr>
          <w:t>http://www.sisma2012.it</w:t>
        </w:r>
      </w:hyperlink>
      <w:r w:rsidRPr="002773E1">
        <w:rPr>
          <w:rFonts w:ascii="Arial" w:hAnsi="Arial" w:cs="Arial"/>
          <w:highlight w:val="lightGray"/>
        </w:rPr>
        <w:t xml:space="preserve"> .</w:t>
      </w:r>
    </w:p>
    <w:p w:rsidR="000B62A8" w:rsidRPr="002773E1" w:rsidRDefault="000B62A8" w:rsidP="007B3EDC">
      <w:pPr>
        <w:autoSpaceDE w:val="0"/>
        <w:autoSpaceDN w:val="0"/>
        <w:adjustRightInd w:val="0"/>
        <w:jc w:val="both"/>
        <w:rPr>
          <w:rFonts w:ascii="Arial" w:hAnsi="Arial" w:cs="Arial"/>
          <w:highlight w:val="lightGray"/>
        </w:rPr>
      </w:pPr>
      <w:r w:rsidRPr="002773E1">
        <w:rPr>
          <w:rFonts w:ascii="Arial" w:hAnsi="Arial" w:cs="Arial"/>
          <w:highlight w:val="lightGray"/>
        </w:rPr>
        <w:t xml:space="preserve">Sono inoltre allegate copie digitali del verbale di assemblea condominiale e delle procure speciali (e delle carte </w:t>
      </w:r>
      <w:proofErr w:type="gramStart"/>
      <w:r w:rsidRPr="002773E1">
        <w:rPr>
          <w:rFonts w:ascii="Arial" w:hAnsi="Arial" w:cs="Arial"/>
          <w:highlight w:val="lightGray"/>
        </w:rPr>
        <w:t xml:space="preserve">di </w:t>
      </w:r>
      <w:proofErr w:type="gramEnd"/>
      <w:r w:rsidRPr="002773E1">
        <w:rPr>
          <w:rFonts w:ascii="Arial" w:hAnsi="Arial" w:cs="Arial"/>
          <w:highlight w:val="lightGray"/>
        </w:rPr>
        <w:t>identità) di tutti i condomini (e solo per quelli) che richiedono contributi per le parti di proprietà esclusiva, redatti (cfr. punto 3.1 del presente documento) come da fac-simili disponibili sul sito http://www.regione.emilia-romagna.it/terremoto, precedentemente inviate come allegati alla domanda di contributo al fine di permettere al Comune di inoltrarle con questa all’ Istituto di Credito assieme all’ ordinanza per permettere all’amministratore di condominio di firmare gli atti in banca in nome e per conto di tutti gli altri soggetti che compaiono nell’allegato unico.</w:t>
      </w:r>
    </w:p>
    <w:p w:rsidR="000B62A8" w:rsidRDefault="000B62A8" w:rsidP="007B3EDC">
      <w:pPr>
        <w:autoSpaceDE w:val="0"/>
        <w:autoSpaceDN w:val="0"/>
        <w:adjustRightInd w:val="0"/>
        <w:jc w:val="both"/>
        <w:rPr>
          <w:rFonts w:ascii="Arial" w:hAnsi="Arial" w:cs="Arial"/>
        </w:rPr>
      </w:pPr>
      <w:r w:rsidRPr="002773E1">
        <w:rPr>
          <w:rFonts w:ascii="Arial" w:hAnsi="Arial" w:cs="Arial"/>
          <w:highlight w:val="lightGray"/>
        </w:rPr>
        <w:t xml:space="preserve">Nel caso in cui le procure speciali non contenessero tutti gli elementi previsti nei fac-simili </w:t>
      </w:r>
      <w:proofErr w:type="gramStart"/>
      <w:r w:rsidRPr="002773E1">
        <w:rPr>
          <w:rFonts w:ascii="Arial" w:hAnsi="Arial" w:cs="Arial"/>
          <w:highlight w:val="lightGray"/>
        </w:rPr>
        <w:t>sopracitati</w:t>
      </w:r>
      <w:proofErr w:type="gramEnd"/>
      <w:r w:rsidRPr="002773E1">
        <w:rPr>
          <w:rFonts w:ascii="Arial" w:hAnsi="Arial" w:cs="Arial"/>
          <w:highlight w:val="lightGray"/>
        </w:rPr>
        <w:t xml:space="preserve"> sarà onere dell’amministratore di condominio raccoglierle e portarle presso l’istituto di credito prescelto o richiedere ad ognuno dei nominativi presenti nell’allegato della ordinanza di presentarsi presso l’istituto di credito per la firma dei contratti e degli impegni di pagamento ad ogni avanzamento lavori.</w:t>
      </w:r>
    </w:p>
    <w:p w:rsidR="000B62A8" w:rsidRDefault="000B62A8" w:rsidP="007B3EDC">
      <w:pPr>
        <w:autoSpaceDE w:val="0"/>
        <w:autoSpaceDN w:val="0"/>
        <w:adjustRightInd w:val="0"/>
        <w:jc w:val="both"/>
        <w:rPr>
          <w:rFonts w:ascii="Arial" w:hAnsi="Arial" w:cs="Arial"/>
        </w:rPr>
      </w:pPr>
    </w:p>
    <w:p w:rsidR="000B62A8" w:rsidRPr="002773E1" w:rsidRDefault="000B62A8" w:rsidP="00DC0B40">
      <w:pPr>
        <w:pStyle w:val="Titolo3"/>
        <w:spacing w:before="0" w:after="0"/>
        <w:jc w:val="both"/>
        <w:rPr>
          <w:sz w:val="22"/>
          <w:szCs w:val="22"/>
          <w:highlight w:val="lightGray"/>
        </w:rPr>
      </w:pPr>
      <w:bookmarkStart w:id="101" w:name="_Toc395105244"/>
      <w:r>
        <w:rPr>
          <w:sz w:val="22"/>
          <w:szCs w:val="22"/>
          <w:highlight w:val="lightGray"/>
        </w:rPr>
        <w:t>13</w:t>
      </w:r>
      <w:r w:rsidRPr="002773E1">
        <w:rPr>
          <w:sz w:val="22"/>
          <w:szCs w:val="22"/>
          <w:highlight w:val="lightGray"/>
        </w:rPr>
        <w:t>.1 Documentazione necessaria per l’emissione dell’ordinanza – compiti del richiedente</w:t>
      </w:r>
      <w:bookmarkEnd w:id="101"/>
    </w:p>
    <w:p w:rsidR="000B62A8" w:rsidRPr="002773E1" w:rsidRDefault="000B62A8" w:rsidP="00DC0B40">
      <w:pPr>
        <w:autoSpaceDE w:val="0"/>
        <w:autoSpaceDN w:val="0"/>
        <w:adjustRightInd w:val="0"/>
        <w:jc w:val="both"/>
        <w:rPr>
          <w:rFonts w:ascii="Arial" w:hAnsi="Arial" w:cs="Arial"/>
          <w:highlight w:val="lightGray"/>
        </w:rPr>
      </w:pPr>
      <w:r w:rsidRPr="002773E1">
        <w:rPr>
          <w:rFonts w:ascii="Arial" w:hAnsi="Arial" w:cs="Arial"/>
          <w:highlight w:val="lightGray"/>
        </w:rPr>
        <w:t>Al fine di potere dotare l’ordinanza della necessaria esecutività nelle successive fasi di pagamento questa deve essere corredata dalla seguente documentazione:</w:t>
      </w:r>
    </w:p>
    <w:p w:rsidR="000B62A8" w:rsidRPr="002773E1" w:rsidRDefault="00ED2384" w:rsidP="00DC0B40">
      <w:pPr>
        <w:numPr>
          <w:ilvl w:val="0"/>
          <w:numId w:val="33"/>
        </w:numPr>
        <w:autoSpaceDE w:val="0"/>
        <w:autoSpaceDN w:val="0"/>
        <w:adjustRightInd w:val="0"/>
        <w:jc w:val="both"/>
        <w:rPr>
          <w:rFonts w:ascii="Arial" w:hAnsi="Arial" w:cs="Arial"/>
          <w:highlight w:val="lightGray"/>
        </w:rPr>
      </w:pPr>
      <w:proofErr w:type="gramStart"/>
      <w:r w:rsidRPr="00ED2384">
        <w:rPr>
          <w:rFonts w:ascii="Arial" w:hAnsi="Arial" w:cs="Arial"/>
          <w:color w:val="0000FF"/>
          <w:highlight w:val="yellow"/>
        </w:rPr>
        <w:t>s</w:t>
      </w:r>
      <w:r w:rsidR="000B62A8" w:rsidRPr="002773E1">
        <w:rPr>
          <w:rFonts w:ascii="Arial" w:hAnsi="Arial" w:cs="Arial"/>
          <w:highlight w:val="lightGray"/>
        </w:rPr>
        <w:t>cansione</w:t>
      </w:r>
      <w:proofErr w:type="gramEnd"/>
      <w:r w:rsidR="000B62A8" w:rsidRPr="002773E1">
        <w:rPr>
          <w:rFonts w:ascii="Arial" w:hAnsi="Arial" w:cs="Arial"/>
          <w:highlight w:val="lightGray"/>
        </w:rPr>
        <w:t xml:space="preserve"> delle </w:t>
      </w:r>
      <w:r w:rsidR="000B62A8" w:rsidRPr="002773E1">
        <w:rPr>
          <w:rFonts w:ascii="Arial" w:hAnsi="Arial" w:cs="Arial"/>
          <w:highlight w:val="lightGray"/>
          <w:u w:val="single"/>
        </w:rPr>
        <w:t>procure speciali</w:t>
      </w:r>
      <w:r w:rsidR="000B62A8" w:rsidRPr="002773E1">
        <w:rPr>
          <w:rFonts w:ascii="Arial" w:hAnsi="Arial" w:cs="Arial"/>
          <w:highlight w:val="lightGray"/>
        </w:rPr>
        <w:t xml:space="preserve"> firmate in originale prodotte secondo le modalità previste nel capitolo 3</w:t>
      </w:r>
      <w:r w:rsidRPr="00ED2384">
        <w:rPr>
          <w:rFonts w:ascii="Arial" w:hAnsi="Arial" w:cs="Arial"/>
          <w:color w:val="0000FF"/>
          <w:highlight w:val="yellow"/>
        </w:rPr>
        <w:t>;</w:t>
      </w:r>
    </w:p>
    <w:p w:rsidR="000B62A8" w:rsidRPr="00ED2384" w:rsidRDefault="00ED2384" w:rsidP="00DC0B40">
      <w:pPr>
        <w:numPr>
          <w:ilvl w:val="0"/>
          <w:numId w:val="33"/>
        </w:numPr>
        <w:autoSpaceDE w:val="0"/>
        <w:autoSpaceDN w:val="0"/>
        <w:adjustRightInd w:val="0"/>
        <w:jc w:val="both"/>
        <w:rPr>
          <w:rFonts w:ascii="Arial" w:hAnsi="Arial" w:cs="Arial"/>
          <w:color w:val="0000FF"/>
          <w:highlight w:val="yellow"/>
        </w:rPr>
      </w:pPr>
      <w:proofErr w:type="gramStart"/>
      <w:r w:rsidRPr="00ED2384">
        <w:rPr>
          <w:rFonts w:ascii="Arial" w:hAnsi="Arial" w:cs="Arial"/>
          <w:color w:val="0000FF"/>
          <w:highlight w:val="yellow"/>
        </w:rPr>
        <w:t>s</w:t>
      </w:r>
      <w:r w:rsidR="000B62A8" w:rsidRPr="002773E1">
        <w:rPr>
          <w:rFonts w:ascii="Arial" w:hAnsi="Arial" w:cs="Arial"/>
          <w:highlight w:val="lightGray"/>
        </w:rPr>
        <w:t>cansione</w:t>
      </w:r>
      <w:proofErr w:type="gramEnd"/>
      <w:r w:rsidR="000B62A8" w:rsidRPr="002773E1">
        <w:rPr>
          <w:rFonts w:ascii="Arial" w:hAnsi="Arial" w:cs="Arial"/>
          <w:highlight w:val="lightGray"/>
        </w:rPr>
        <w:t xml:space="preserve"> dei documenti di identità</w:t>
      </w:r>
      <w:r w:rsidR="000B62A8">
        <w:rPr>
          <w:rFonts w:ascii="Arial" w:hAnsi="Arial" w:cs="Arial"/>
          <w:highlight w:val="lightGray"/>
        </w:rPr>
        <w:t xml:space="preserve"> </w:t>
      </w:r>
      <w:r w:rsidR="000B62A8" w:rsidRPr="00DA2C9C">
        <w:rPr>
          <w:rFonts w:ascii="Arial" w:hAnsi="Arial" w:cs="Arial"/>
          <w:color w:val="548DD4"/>
          <w:highlight w:val="lightGray"/>
        </w:rPr>
        <w:t>e codici fiscali</w:t>
      </w:r>
      <w:r w:rsidR="000B62A8" w:rsidRPr="00DA2C9C">
        <w:rPr>
          <w:rFonts w:ascii="Arial" w:hAnsi="Arial" w:cs="Arial"/>
          <w:highlight w:val="lightGray"/>
        </w:rPr>
        <w:t xml:space="preserve"> </w:t>
      </w:r>
      <w:r w:rsidR="000B62A8" w:rsidRPr="002773E1">
        <w:rPr>
          <w:rFonts w:ascii="Arial" w:hAnsi="Arial" w:cs="Arial"/>
          <w:highlight w:val="lightGray"/>
        </w:rPr>
        <w:t>di tutti e soli i firmatari delle procure speciali cui sopra</w:t>
      </w:r>
      <w:r w:rsidRPr="00ED2384">
        <w:rPr>
          <w:rFonts w:ascii="Arial" w:hAnsi="Arial" w:cs="Arial"/>
          <w:color w:val="0000FF"/>
          <w:highlight w:val="yellow"/>
        </w:rPr>
        <w:t>;</w:t>
      </w:r>
    </w:p>
    <w:p w:rsidR="000B62A8" w:rsidRPr="002773E1" w:rsidRDefault="002A7D43" w:rsidP="00DC0B40">
      <w:pPr>
        <w:numPr>
          <w:ilvl w:val="0"/>
          <w:numId w:val="33"/>
        </w:numPr>
        <w:autoSpaceDE w:val="0"/>
        <w:autoSpaceDN w:val="0"/>
        <w:adjustRightInd w:val="0"/>
        <w:jc w:val="both"/>
        <w:rPr>
          <w:rFonts w:ascii="Arial" w:hAnsi="Arial" w:cs="Arial"/>
          <w:highlight w:val="lightGray"/>
        </w:rPr>
      </w:pPr>
      <w:proofErr w:type="gramStart"/>
      <w:r>
        <w:rPr>
          <w:rFonts w:ascii="Arial" w:hAnsi="Arial" w:cs="Arial"/>
          <w:color w:val="0000FF"/>
          <w:highlight w:val="yellow"/>
        </w:rPr>
        <w:t>scansione</w:t>
      </w:r>
      <w:proofErr w:type="gramEnd"/>
      <w:r>
        <w:rPr>
          <w:rFonts w:ascii="Arial" w:hAnsi="Arial" w:cs="Arial"/>
          <w:color w:val="0000FF"/>
          <w:highlight w:val="yellow"/>
        </w:rPr>
        <w:t xml:space="preserve"> del </w:t>
      </w:r>
      <w:r w:rsidR="00ED2384" w:rsidRPr="00ED2384">
        <w:rPr>
          <w:rFonts w:ascii="Arial" w:hAnsi="Arial" w:cs="Arial"/>
          <w:color w:val="0000FF"/>
          <w:highlight w:val="yellow"/>
        </w:rPr>
        <w:t>v</w:t>
      </w:r>
      <w:r w:rsidR="000B62A8" w:rsidRPr="002773E1">
        <w:rPr>
          <w:rFonts w:ascii="Arial" w:hAnsi="Arial" w:cs="Arial"/>
          <w:highlight w:val="lightGray"/>
        </w:rPr>
        <w:t>erbale della assemblea condominiale</w:t>
      </w:r>
      <w:r w:rsidR="00ED2384" w:rsidRPr="00ED2384">
        <w:rPr>
          <w:rFonts w:ascii="Arial" w:hAnsi="Arial" w:cs="Arial"/>
          <w:color w:val="0000FF"/>
          <w:highlight w:val="yellow"/>
        </w:rPr>
        <w:t>.</w:t>
      </w:r>
    </w:p>
    <w:p w:rsidR="000B62A8" w:rsidRPr="002773E1" w:rsidRDefault="000B62A8" w:rsidP="00DC0B40">
      <w:pPr>
        <w:autoSpaceDE w:val="0"/>
        <w:autoSpaceDN w:val="0"/>
        <w:adjustRightInd w:val="0"/>
        <w:jc w:val="both"/>
        <w:rPr>
          <w:rFonts w:ascii="Arial" w:hAnsi="Arial" w:cs="Arial"/>
          <w:highlight w:val="lightGray"/>
        </w:rPr>
      </w:pPr>
    </w:p>
    <w:p w:rsidR="000B62A8" w:rsidRPr="002773E1" w:rsidRDefault="000B62A8" w:rsidP="00DC0B40">
      <w:pPr>
        <w:autoSpaceDE w:val="0"/>
        <w:autoSpaceDN w:val="0"/>
        <w:adjustRightInd w:val="0"/>
        <w:jc w:val="both"/>
        <w:rPr>
          <w:rFonts w:ascii="Arial" w:hAnsi="Arial" w:cs="Arial"/>
          <w:highlight w:val="lightGray"/>
        </w:rPr>
      </w:pPr>
      <w:r w:rsidRPr="002773E1">
        <w:rPr>
          <w:rFonts w:ascii="Arial" w:hAnsi="Arial" w:cs="Arial"/>
          <w:highlight w:val="lightGray"/>
        </w:rPr>
        <w:t xml:space="preserve">In assenza di tale documentazione (che deve essere trasmessa </w:t>
      </w:r>
      <w:proofErr w:type="gramStart"/>
      <w:r w:rsidRPr="002773E1">
        <w:rPr>
          <w:rFonts w:ascii="Arial" w:hAnsi="Arial" w:cs="Arial"/>
          <w:highlight w:val="lightGray"/>
        </w:rPr>
        <w:t>a cura del tecnico comunale e prodotta</w:t>
      </w:r>
      <w:proofErr w:type="gramEnd"/>
      <w:r w:rsidRPr="002773E1">
        <w:rPr>
          <w:rFonts w:ascii="Arial" w:hAnsi="Arial" w:cs="Arial"/>
          <w:highlight w:val="lightGray"/>
        </w:rPr>
        <w:t xml:space="preserve"> a cura dell’amministratore di condominio in fase di richiesta del contributo) o di </w:t>
      </w:r>
      <w:r w:rsidRPr="002773E1">
        <w:rPr>
          <w:rFonts w:ascii="Arial" w:hAnsi="Arial" w:cs="Arial"/>
          <w:highlight w:val="lightGray"/>
        </w:rPr>
        <w:lastRenderedPageBreak/>
        <w:t xml:space="preserve">malformazione (es. mancato uso dei </w:t>
      </w:r>
      <w:proofErr w:type="spellStart"/>
      <w:r w:rsidRPr="002773E1">
        <w:rPr>
          <w:rFonts w:ascii="Arial" w:hAnsi="Arial" w:cs="Arial"/>
          <w:highlight w:val="lightGray"/>
        </w:rPr>
        <w:t>fac</w:t>
      </w:r>
      <w:proofErr w:type="spellEnd"/>
      <w:r w:rsidRPr="002773E1">
        <w:rPr>
          <w:rFonts w:ascii="Arial" w:hAnsi="Arial" w:cs="Arial"/>
          <w:highlight w:val="lightGray"/>
        </w:rPr>
        <w:t xml:space="preserve"> simili indicati al capitolo 3) l’intestatario potrebbe non avere il necessario mandato alla firma da parte degli altri comproprietari con conseguenze sui pagamenti delle spettanze.</w:t>
      </w:r>
    </w:p>
    <w:p w:rsidR="000B62A8" w:rsidRPr="002773E1" w:rsidRDefault="000B62A8" w:rsidP="00DC0B40">
      <w:pPr>
        <w:autoSpaceDE w:val="0"/>
        <w:autoSpaceDN w:val="0"/>
        <w:adjustRightInd w:val="0"/>
        <w:jc w:val="both"/>
        <w:rPr>
          <w:rFonts w:ascii="Arial" w:hAnsi="Arial" w:cs="Arial"/>
          <w:highlight w:val="lightGray"/>
        </w:rPr>
      </w:pPr>
    </w:p>
    <w:p w:rsidR="000B62A8" w:rsidRPr="002773E1" w:rsidRDefault="000B62A8" w:rsidP="00DC0B40">
      <w:pPr>
        <w:pStyle w:val="Titolo3"/>
        <w:spacing w:before="0" w:after="0"/>
        <w:jc w:val="both"/>
        <w:rPr>
          <w:sz w:val="22"/>
          <w:szCs w:val="22"/>
          <w:highlight w:val="lightGray"/>
        </w:rPr>
      </w:pPr>
      <w:bookmarkStart w:id="102" w:name="_Toc395105245"/>
      <w:r>
        <w:rPr>
          <w:sz w:val="22"/>
          <w:szCs w:val="22"/>
          <w:highlight w:val="lightGray"/>
        </w:rPr>
        <w:t>13</w:t>
      </w:r>
      <w:r w:rsidRPr="002773E1">
        <w:rPr>
          <w:sz w:val="22"/>
          <w:szCs w:val="22"/>
          <w:highlight w:val="lightGray"/>
        </w:rPr>
        <w:t>.2 Invio dell’ordinanza alla banca prescelta – documentazione a corredo</w:t>
      </w:r>
      <w:bookmarkEnd w:id="102"/>
    </w:p>
    <w:p w:rsidR="000B62A8" w:rsidRPr="002773E1" w:rsidRDefault="000B62A8" w:rsidP="00DC0B40">
      <w:pPr>
        <w:autoSpaceDE w:val="0"/>
        <w:autoSpaceDN w:val="0"/>
        <w:adjustRightInd w:val="0"/>
        <w:jc w:val="both"/>
        <w:rPr>
          <w:rFonts w:ascii="Arial" w:hAnsi="Arial" w:cs="Arial"/>
          <w:highlight w:val="lightGray"/>
        </w:rPr>
      </w:pPr>
      <w:proofErr w:type="gramStart"/>
      <w:r w:rsidRPr="002773E1">
        <w:rPr>
          <w:rFonts w:ascii="Arial" w:hAnsi="Arial" w:cs="Arial"/>
          <w:highlight w:val="lightGray"/>
        </w:rPr>
        <w:t>Per poter</w:t>
      </w:r>
      <w:proofErr w:type="gramEnd"/>
      <w:r w:rsidRPr="002773E1">
        <w:rPr>
          <w:rFonts w:ascii="Arial" w:hAnsi="Arial" w:cs="Arial"/>
          <w:highlight w:val="lightGray"/>
        </w:rPr>
        <w:t xml:space="preserve"> procedere alla corretta intestazione dei contratti di finanziamento agli effettivi beneficiari dei contributi (su schema predisposto ai sensi della convenzione ABI-CDP), farà fede per le banche quanto riportato nell’”allegato unico previsto dal decreto N. 755/2014”, allegato all’ordinanza di concessione del contributo, come</w:t>
      </w:r>
      <w:r>
        <w:rPr>
          <w:rFonts w:ascii="Arial" w:hAnsi="Arial" w:cs="Arial"/>
          <w:highlight w:val="lightGray"/>
        </w:rPr>
        <w:t xml:space="preserve"> previsto al precedente punto 1</w:t>
      </w:r>
      <w:r w:rsidRPr="00DA2C9C">
        <w:rPr>
          <w:rFonts w:ascii="Arial" w:hAnsi="Arial" w:cs="Arial"/>
          <w:color w:val="548DD4"/>
          <w:highlight w:val="lightGray"/>
        </w:rPr>
        <w:t>3</w:t>
      </w:r>
      <w:r w:rsidRPr="002773E1">
        <w:rPr>
          <w:rFonts w:ascii="Arial" w:hAnsi="Arial" w:cs="Arial"/>
          <w:highlight w:val="lightGray"/>
        </w:rPr>
        <w:t>.</w:t>
      </w:r>
    </w:p>
    <w:p w:rsidR="000B62A8" w:rsidRPr="002773E1" w:rsidRDefault="000B62A8" w:rsidP="00DC0B40">
      <w:pPr>
        <w:autoSpaceDE w:val="0"/>
        <w:autoSpaceDN w:val="0"/>
        <w:adjustRightInd w:val="0"/>
        <w:jc w:val="both"/>
        <w:rPr>
          <w:rFonts w:ascii="Arial" w:hAnsi="Arial" w:cs="Arial"/>
          <w:highlight w:val="lightGray"/>
        </w:rPr>
      </w:pPr>
    </w:p>
    <w:p w:rsidR="000B62A8" w:rsidRPr="002773E1" w:rsidRDefault="000B62A8" w:rsidP="00DC0B40">
      <w:pPr>
        <w:autoSpaceDE w:val="0"/>
        <w:autoSpaceDN w:val="0"/>
        <w:adjustRightInd w:val="0"/>
        <w:jc w:val="both"/>
        <w:rPr>
          <w:rFonts w:ascii="Arial" w:hAnsi="Arial" w:cs="Arial"/>
          <w:highlight w:val="lightGray"/>
        </w:rPr>
      </w:pPr>
      <w:r w:rsidRPr="002773E1">
        <w:rPr>
          <w:rFonts w:ascii="Arial" w:hAnsi="Arial" w:cs="Arial"/>
          <w:highlight w:val="lightGray"/>
        </w:rPr>
        <w:t xml:space="preserve">I contratti di finanziamento </w:t>
      </w:r>
      <w:proofErr w:type="gramStart"/>
      <w:r w:rsidRPr="002773E1">
        <w:rPr>
          <w:rFonts w:ascii="Arial" w:hAnsi="Arial" w:cs="Arial"/>
          <w:highlight w:val="lightGray"/>
        </w:rPr>
        <w:t>vengono</w:t>
      </w:r>
      <w:proofErr w:type="gramEnd"/>
      <w:r w:rsidRPr="002773E1">
        <w:rPr>
          <w:rFonts w:ascii="Arial" w:hAnsi="Arial" w:cs="Arial"/>
          <w:highlight w:val="lightGray"/>
        </w:rPr>
        <w:t xml:space="preserve"> co-intestati a tutti gli effettivi beneficiari del contributo, che, per la firma del contratto, possono essere rappresentati da un unico soggetto munito di apposita “procura speciale”.</w:t>
      </w:r>
    </w:p>
    <w:p w:rsidR="000B62A8" w:rsidRDefault="000B62A8" w:rsidP="00DC0B40">
      <w:pPr>
        <w:autoSpaceDE w:val="0"/>
        <w:autoSpaceDN w:val="0"/>
        <w:adjustRightInd w:val="0"/>
        <w:jc w:val="both"/>
        <w:rPr>
          <w:rFonts w:ascii="Arial" w:hAnsi="Arial" w:cs="Arial"/>
          <w:highlight w:val="cyan"/>
        </w:rPr>
      </w:pPr>
    </w:p>
    <w:p w:rsidR="000B62A8" w:rsidRPr="002B2009" w:rsidRDefault="000B62A8" w:rsidP="00495F6A">
      <w:pPr>
        <w:autoSpaceDE w:val="0"/>
        <w:autoSpaceDN w:val="0"/>
        <w:adjustRightInd w:val="0"/>
        <w:jc w:val="both"/>
        <w:rPr>
          <w:rFonts w:ascii="Arial" w:hAnsi="Arial" w:cs="Arial"/>
          <w:highlight w:val="lightGray"/>
        </w:rPr>
      </w:pPr>
      <w:r w:rsidRPr="002B2009">
        <w:rPr>
          <w:rFonts w:ascii="Arial" w:hAnsi="Arial" w:cs="Arial"/>
          <w:highlight w:val="lightGray"/>
        </w:rPr>
        <w:t xml:space="preserve">Nel solo caso di “condominio regolarmente costituito” e nel solo caso in cui l’intero contributo riguardi le sole “parti comuni” (condominiali), il contratto di finanziamento </w:t>
      </w:r>
      <w:proofErr w:type="gramStart"/>
      <w:r w:rsidRPr="002B2009">
        <w:rPr>
          <w:rFonts w:ascii="Arial" w:hAnsi="Arial" w:cs="Arial"/>
          <w:highlight w:val="lightGray"/>
        </w:rPr>
        <w:t>viene</w:t>
      </w:r>
      <w:proofErr w:type="gramEnd"/>
      <w:r w:rsidRPr="002B2009">
        <w:rPr>
          <w:rFonts w:ascii="Arial" w:hAnsi="Arial" w:cs="Arial"/>
          <w:highlight w:val="lightGray"/>
        </w:rPr>
        <w:t xml:space="preserve"> intestato al “condominio”, rappresentato esclusivamente dall’amministratore condominiale (su espressa delega rilascia</w:t>
      </w:r>
      <w:r>
        <w:rPr>
          <w:rFonts w:ascii="Arial" w:hAnsi="Arial" w:cs="Arial"/>
          <w:highlight w:val="lightGray"/>
        </w:rPr>
        <w:t xml:space="preserve">ta dall’assemblea condominiale </w:t>
      </w:r>
      <w:r w:rsidRPr="00DA2C9C">
        <w:rPr>
          <w:rFonts w:ascii="Arial" w:hAnsi="Arial" w:cs="Arial"/>
          <w:color w:val="548DD4"/>
          <w:highlight w:val="lightGray"/>
        </w:rPr>
        <w:t>-</w:t>
      </w:r>
      <w:r>
        <w:rPr>
          <w:rFonts w:ascii="Arial" w:hAnsi="Arial" w:cs="Arial"/>
          <w:highlight w:val="lightGray"/>
        </w:rPr>
        <w:t xml:space="preserve"> </w:t>
      </w:r>
      <w:r w:rsidRPr="002B2009">
        <w:rPr>
          <w:rFonts w:ascii="Arial" w:hAnsi="Arial" w:cs="Arial"/>
          <w:highlight w:val="lightGray"/>
        </w:rPr>
        <w:t>ve</w:t>
      </w:r>
      <w:r>
        <w:rPr>
          <w:rFonts w:ascii="Arial" w:hAnsi="Arial" w:cs="Arial"/>
          <w:highlight w:val="lightGray"/>
        </w:rPr>
        <w:t>di punto 1</w:t>
      </w:r>
      <w:r w:rsidRPr="00DA2C9C">
        <w:rPr>
          <w:rFonts w:ascii="Arial" w:hAnsi="Arial" w:cs="Arial"/>
          <w:color w:val="548DD4"/>
          <w:highlight w:val="lightGray"/>
        </w:rPr>
        <w:t>3</w:t>
      </w:r>
      <w:r w:rsidRPr="002B2009">
        <w:rPr>
          <w:rFonts w:ascii="Arial" w:hAnsi="Arial" w:cs="Arial"/>
          <w:highlight w:val="lightGray"/>
        </w:rPr>
        <w:t>.1).</w:t>
      </w:r>
    </w:p>
    <w:p w:rsidR="000B62A8" w:rsidRPr="002B2009" w:rsidRDefault="000B62A8" w:rsidP="00495F6A">
      <w:pPr>
        <w:autoSpaceDE w:val="0"/>
        <w:autoSpaceDN w:val="0"/>
        <w:adjustRightInd w:val="0"/>
        <w:jc w:val="both"/>
        <w:rPr>
          <w:rFonts w:ascii="Arial" w:hAnsi="Arial" w:cs="Arial"/>
          <w:highlight w:val="lightGray"/>
        </w:rPr>
      </w:pPr>
    </w:p>
    <w:p w:rsidR="000B62A8" w:rsidRPr="002B2009" w:rsidRDefault="000B62A8" w:rsidP="00495F6A">
      <w:pPr>
        <w:autoSpaceDE w:val="0"/>
        <w:autoSpaceDN w:val="0"/>
        <w:adjustRightInd w:val="0"/>
        <w:jc w:val="both"/>
        <w:rPr>
          <w:rFonts w:ascii="Arial" w:hAnsi="Arial" w:cs="Arial"/>
          <w:highlight w:val="lightGray"/>
        </w:rPr>
      </w:pPr>
      <w:r w:rsidRPr="002B2009">
        <w:rPr>
          <w:rFonts w:ascii="Arial" w:hAnsi="Arial" w:cs="Arial"/>
          <w:highlight w:val="lightGray"/>
        </w:rPr>
        <w:t xml:space="preserve">Qualora vi fossero </w:t>
      </w:r>
      <w:proofErr w:type="spellStart"/>
      <w:r w:rsidRPr="002B2009">
        <w:rPr>
          <w:rFonts w:ascii="Arial" w:hAnsi="Arial" w:cs="Arial"/>
          <w:highlight w:val="lightGray"/>
        </w:rPr>
        <w:t>condòmini</w:t>
      </w:r>
      <w:proofErr w:type="spellEnd"/>
      <w:r w:rsidRPr="002B2009">
        <w:rPr>
          <w:rFonts w:ascii="Arial" w:hAnsi="Arial" w:cs="Arial"/>
          <w:highlight w:val="lightGray"/>
        </w:rPr>
        <w:t xml:space="preserve">, all’interno del “condominio regolarmente costituito”, cui </w:t>
      </w:r>
      <w:proofErr w:type="gramStart"/>
      <w:r w:rsidRPr="002B2009">
        <w:rPr>
          <w:rFonts w:ascii="Arial" w:hAnsi="Arial" w:cs="Arial"/>
          <w:highlight w:val="lightGray"/>
        </w:rPr>
        <w:t>viene</w:t>
      </w:r>
      <w:proofErr w:type="gramEnd"/>
      <w:r w:rsidRPr="002B2009">
        <w:rPr>
          <w:rFonts w:ascii="Arial" w:hAnsi="Arial" w:cs="Arial"/>
          <w:highlight w:val="lightGray"/>
        </w:rPr>
        <w:t xml:space="preserve"> concesso parte del contributo anche per le “parti c.d. esclusive” (non condominiali), tali </w:t>
      </w:r>
      <w:proofErr w:type="spellStart"/>
      <w:r w:rsidRPr="002B2009">
        <w:rPr>
          <w:rFonts w:ascii="Arial" w:hAnsi="Arial" w:cs="Arial"/>
          <w:highlight w:val="lightGray"/>
        </w:rPr>
        <w:t>condòmini</w:t>
      </w:r>
      <w:proofErr w:type="spellEnd"/>
      <w:r w:rsidRPr="002B2009">
        <w:rPr>
          <w:rFonts w:ascii="Arial" w:hAnsi="Arial" w:cs="Arial"/>
          <w:highlight w:val="lightGray"/>
        </w:rPr>
        <w:t xml:space="preserve"> dovranno rilasciare all’amministratore del condominio l’apposita “procura speciale”, così come avviene per il caso di un unico rappresentante per il “condominio di fatto”. In questo caso, infatti, il contratto di finanziamento </w:t>
      </w:r>
      <w:proofErr w:type="gramStart"/>
      <w:r w:rsidRPr="002B2009">
        <w:rPr>
          <w:rFonts w:ascii="Arial" w:hAnsi="Arial" w:cs="Arial"/>
          <w:highlight w:val="lightGray"/>
        </w:rPr>
        <w:t>verrà</w:t>
      </w:r>
      <w:proofErr w:type="gramEnd"/>
      <w:r w:rsidRPr="002B2009">
        <w:rPr>
          <w:rFonts w:ascii="Arial" w:hAnsi="Arial" w:cs="Arial"/>
          <w:highlight w:val="lightGray"/>
        </w:rPr>
        <w:t xml:space="preserve"> co-intestato dalla banca tra condominio, rappresentato dall’amministratore condominiale per delega assembleare, e </w:t>
      </w:r>
      <w:proofErr w:type="spellStart"/>
      <w:r w:rsidRPr="002B2009">
        <w:rPr>
          <w:rFonts w:ascii="Arial" w:hAnsi="Arial" w:cs="Arial"/>
          <w:highlight w:val="lightGray"/>
        </w:rPr>
        <w:t>condòmini</w:t>
      </w:r>
      <w:proofErr w:type="spellEnd"/>
      <w:r w:rsidRPr="002B2009">
        <w:rPr>
          <w:rFonts w:ascii="Arial" w:hAnsi="Arial" w:cs="Arial"/>
          <w:highlight w:val="lightGray"/>
        </w:rPr>
        <w:t xml:space="preserve"> beneficiari per le “parti esclusive”, rappresentati dall’amministratore condominiale grazie alle apposite “procure speciali”.</w:t>
      </w:r>
    </w:p>
    <w:p w:rsidR="000B62A8" w:rsidRPr="00BE7EB1" w:rsidRDefault="000B62A8" w:rsidP="00495F6A">
      <w:pPr>
        <w:autoSpaceDE w:val="0"/>
        <w:autoSpaceDN w:val="0"/>
        <w:adjustRightInd w:val="0"/>
        <w:jc w:val="both"/>
        <w:rPr>
          <w:rFonts w:ascii="Arial" w:hAnsi="Arial" w:cs="Arial"/>
        </w:rPr>
      </w:pPr>
      <w:r w:rsidRPr="002B2009">
        <w:rPr>
          <w:rFonts w:ascii="Arial" w:hAnsi="Arial" w:cs="Arial"/>
          <w:highlight w:val="lightGray"/>
        </w:rPr>
        <w:t xml:space="preserve">Il rilascio delle “procure speciali” </w:t>
      </w:r>
      <w:proofErr w:type="gramStart"/>
      <w:r w:rsidRPr="002B2009">
        <w:rPr>
          <w:rFonts w:ascii="Arial" w:hAnsi="Arial" w:cs="Arial"/>
          <w:highlight w:val="lightGray"/>
        </w:rPr>
        <w:t>ad</w:t>
      </w:r>
      <w:proofErr w:type="gramEnd"/>
      <w:r w:rsidRPr="002B2009">
        <w:rPr>
          <w:rFonts w:ascii="Arial" w:hAnsi="Arial" w:cs="Arial"/>
          <w:highlight w:val="lightGray"/>
        </w:rPr>
        <w:t xml:space="preserve"> un unico rappresentante consentirà alla banca di raccogliere la firma sul contratto di finanziamento da parte del solo procuratore.</w:t>
      </w:r>
    </w:p>
    <w:p w:rsidR="000B62A8" w:rsidRDefault="000B62A8" w:rsidP="00495F6A">
      <w:pPr>
        <w:jc w:val="both"/>
        <w:rPr>
          <w:rFonts w:ascii="Arial" w:hAnsi="Arial" w:cs="Arial"/>
        </w:rPr>
      </w:pPr>
    </w:p>
    <w:p w:rsidR="000B62A8" w:rsidRPr="002B2009" w:rsidRDefault="000B62A8" w:rsidP="00495F6A">
      <w:pPr>
        <w:autoSpaceDE w:val="0"/>
        <w:autoSpaceDN w:val="0"/>
        <w:adjustRightInd w:val="0"/>
        <w:jc w:val="both"/>
        <w:rPr>
          <w:rFonts w:ascii="Arial" w:hAnsi="Arial" w:cs="Arial"/>
          <w:highlight w:val="lightGray"/>
        </w:rPr>
      </w:pPr>
      <w:r w:rsidRPr="002B2009">
        <w:rPr>
          <w:rFonts w:ascii="Arial" w:hAnsi="Arial" w:cs="Arial"/>
          <w:highlight w:val="lightGray"/>
        </w:rPr>
        <w:t xml:space="preserve">Nel solo caso di “condominio non regolarmente costituito” (c.d. “condominio di fatto”) uno dei comproprietari può sostituirsi agli altri per le parti comuni ai sensi dell’art. 1102 c.c. e nel solo caso in cui l’intero contributo riguardi le sole “parti comuni” (condominiali), il contratto di finanziamento </w:t>
      </w:r>
      <w:proofErr w:type="gramStart"/>
      <w:r w:rsidRPr="002B2009">
        <w:rPr>
          <w:rFonts w:ascii="Arial" w:hAnsi="Arial" w:cs="Arial"/>
          <w:highlight w:val="lightGray"/>
        </w:rPr>
        <w:t>viene</w:t>
      </w:r>
      <w:proofErr w:type="gramEnd"/>
      <w:r w:rsidRPr="002B2009">
        <w:rPr>
          <w:rFonts w:ascii="Arial" w:hAnsi="Arial" w:cs="Arial"/>
          <w:highlight w:val="lightGray"/>
        </w:rPr>
        <w:t xml:space="preserve"> intestato al “sostituto” su espressa delega rilasciata dall’assemblea dei comproprietari (vedi punt</w:t>
      </w:r>
      <w:r>
        <w:rPr>
          <w:rFonts w:ascii="Arial" w:hAnsi="Arial" w:cs="Arial"/>
          <w:highlight w:val="lightGray"/>
        </w:rPr>
        <w:t>o 1</w:t>
      </w:r>
      <w:r w:rsidRPr="00DA2C9C">
        <w:rPr>
          <w:rFonts w:ascii="Arial" w:hAnsi="Arial" w:cs="Arial"/>
          <w:color w:val="548DD4"/>
          <w:highlight w:val="lightGray"/>
        </w:rPr>
        <w:t>3</w:t>
      </w:r>
      <w:r w:rsidRPr="002B2009">
        <w:rPr>
          <w:rFonts w:ascii="Arial" w:hAnsi="Arial" w:cs="Arial"/>
          <w:highlight w:val="lightGray"/>
        </w:rPr>
        <w:t>.1).</w:t>
      </w:r>
    </w:p>
    <w:p w:rsidR="000B62A8" w:rsidRPr="00822436" w:rsidRDefault="000B62A8" w:rsidP="00495F6A">
      <w:pPr>
        <w:jc w:val="both"/>
        <w:rPr>
          <w:rFonts w:ascii="Arial" w:hAnsi="Arial" w:cs="Arial"/>
        </w:rPr>
      </w:pPr>
    </w:p>
    <w:p w:rsidR="000B62A8" w:rsidRPr="002773E1" w:rsidRDefault="000B62A8" w:rsidP="00C94337">
      <w:pPr>
        <w:jc w:val="both"/>
        <w:rPr>
          <w:rFonts w:ascii="Arial" w:hAnsi="Arial" w:cs="Arial"/>
          <w:highlight w:val="lightGray"/>
        </w:rPr>
      </w:pPr>
      <w:r w:rsidRPr="002773E1">
        <w:rPr>
          <w:rFonts w:ascii="Arial" w:hAnsi="Arial" w:cs="Arial"/>
          <w:highlight w:val="lightGray"/>
        </w:rPr>
        <w:t xml:space="preserve">Nel caso di “comunioni” il contratto di finanziamento </w:t>
      </w:r>
      <w:proofErr w:type="gramStart"/>
      <w:r w:rsidRPr="002773E1">
        <w:rPr>
          <w:rFonts w:ascii="Arial" w:hAnsi="Arial" w:cs="Arial"/>
          <w:highlight w:val="lightGray"/>
        </w:rPr>
        <w:t>verrà</w:t>
      </w:r>
      <w:proofErr w:type="gramEnd"/>
      <w:r w:rsidRPr="002773E1">
        <w:rPr>
          <w:rFonts w:ascii="Arial" w:hAnsi="Arial" w:cs="Arial"/>
          <w:highlight w:val="lightGray"/>
        </w:rPr>
        <w:t xml:space="preserve"> co-intestato a tutti i beneficiari del contributo (comunisti) che avranno comunque delegato un soggetto tramite procura speciale che sarà l’unico sottoscrittore del contratto di finanziamento.</w:t>
      </w:r>
    </w:p>
    <w:p w:rsidR="000B62A8" w:rsidRPr="002773E1" w:rsidRDefault="000B62A8" w:rsidP="00DC0B40">
      <w:pPr>
        <w:autoSpaceDE w:val="0"/>
        <w:autoSpaceDN w:val="0"/>
        <w:adjustRightInd w:val="0"/>
        <w:jc w:val="both"/>
        <w:rPr>
          <w:rFonts w:ascii="Arial" w:hAnsi="Arial" w:cs="Arial"/>
          <w:highlight w:val="lightGray"/>
        </w:rPr>
      </w:pPr>
    </w:p>
    <w:p w:rsidR="000B62A8" w:rsidRPr="002773E1" w:rsidRDefault="000B62A8" w:rsidP="00495F6A">
      <w:pPr>
        <w:jc w:val="both"/>
        <w:rPr>
          <w:rFonts w:ascii="Arial" w:hAnsi="Arial" w:cs="Arial"/>
          <w:highlight w:val="lightGray"/>
        </w:rPr>
      </w:pPr>
      <w:r w:rsidRPr="002773E1">
        <w:rPr>
          <w:rFonts w:ascii="Arial" w:hAnsi="Arial" w:cs="Arial"/>
          <w:highlight w:val="lightGray"/>
        </w:rPr>
        <w:t>La documentazione necessaria alle banche per erogare i finanzi</w:t>
      </w:r>
      <w:r>
        <w:rPr>
          <w:rFonts w:ascii="Arial" w:hAnsi="Arial" w:cs="Arial"/>
          <w:highlight w:val="lightGray"/>
        </w:rPr>
        <w:t>amenti (vedi successivo punto 1</w:t>
      </w:r>
      <w:r w:rsidRPr="00DA2C9C">
        <w:rPr>
          <w:rFonts w:ascii="Arial" w:hAnsi="Arial" w:cs="Arial"/>
          <w:color w:val="548DD4"/>
          <w:highlight w:val="lightGray"/>
        </w:rPr>
        <w:t>4</w:t>
      </w:r>
      <w:r w:rsidRPr="002773E1">
        <w:rPr>
          <w:rFonts w:ascii="Arial" w:hAnsi="Arial" w:cs="Arial"/>
          <w:highlight w:val="lightGray"/>
        </w:rPr>
        <w:t>.1) è, pertanto, la seguente:</w:t>
      </w:r>
    </w:p>
    <w:p w:rsidR="000B62A8" w:rsidRPr="002773E1" w:rsidRDefault="000B62A8" w:rsidP="00495F6A">
      <w:pPr>
        <w:numPr>
          <w:ilvl w:val="0"/>
          <w:numId w:val="34"/>
        </w:numPr>
        <w:ind w:left="284" w:hanging="284"/>
        <w:jc w:val="both"/>
        <w:rPr>
          <w:rFonts w:ascii="Arial" w:hAnsi="Arial" w:cs="Arial"/>
          <w:highlight w:val="lightGray"/>
        </w:rPr>
      </w:pPr>
      <w:proofErr w:type="gramStart"/>
      <w:r w:rsidRPr="002773E1">
        <w:rPr>
          <w:rFonts w:ascii="Arial" w:hAnsi="Arial" w:cs="Arial"/>
          <w:highlight w:val="lightGray"/>
        </w:rPr>
        <w:t>ordinanza</w:t>
      </w:r>
      <w:proofErr w:type="gramEnd"/>
      <w:r w:rsidRPr="002773E1">
        <w:rPr>
          <w:rFonts w:ascii="Arial" w:hAnsi="Arial" w:cs="Arial"/>
          <w:highlight w:val="lightGray"/>
        </w:rPr>
        <w:t xml:space="preserve"> di concessione del contributo, redatta dal comune utilizzando un fac-simile disponibile nell’area riservata sul portale http://www.sisma2012.it</w:t>
      </w:r>
      <w:r w:rsidR="007F1605" w:rsidRPr="007F1605">
        <w:rPr>
          <w:rFonts w:ascii="Arial" w:hAnsi="Arial" w:cs="Arial"/>
          <w:color w:val="0000FF"/>
          <w:highlight w:val="yellow"/>
        </w:rPr>
        <w:t>;</w:t>
      </w:r>
    </w:p>
    <w:p w:rsidR="000B62A8" w:rsidRPr="002773E1" w:rsidRDefault="000B62A8" w:rsidP="00495F6A">
      <w:pPr>
        <w:numPr>
          <w:ilvl w:val="0"/>
          <w:numId w:val="34"/>
        </w:numPr>
        <w:ind w:left="284" w:hanging="284"/>
        <w:jc w:val="both"/>
        <w:rPr>
          <w:rFonts w:ascii="Arial" w:hAnsi="Arial" w:cs="Arial"/>
          <w:highlight w:val="lightGray"/>
        </w:rPr>
      </w:pPr>
      <w:r w:rsidRPr="002773E1">
        <w:rPr>
          <w:rFonts w:ascii="Arial" w:hAnsi="Arial" w:cs="Arial"/>
          <w:highlight w:val="lightGray"/>
        </w:rPr>
        <w:t xml:space="preserve">“allegato unico previsto dal decreto N. 755/2014” ottenuto come salvataggio in PDF di </w:t>
      </w:r>
      <w:proofErr w:type="spellStart"/>
      <w:r w:rsidRPr="002773E1">
        <w:rPr>
          <w:rFonts w:ascii="Arial" w:hAnsi="Arial" w:cs="Arial"/>
          <w:highlight w:val="lightGray"/>
        </w:rPr>
        <w:t>TabAB</w:t>
      </w:r>
      <w:proofErr w:type="spellEnd"/>
      <w:r w:rsidRPr="002773E1">
        <w:rPr>
          <w:rFonts w:ascii="Arial" w:hAnsi="Arial" w:cs="Arial"/>
          <w:highlight w:val="lightGray"/>
        </w:rPr>
        <w:t xml:space="preserve"> o </w:t>
      </w:r>
      <w:proofErr w:type="spellStart"/>
      <w:r w:rsidRPr="002773E1">
        <w:rPr>
          <w:rFonts w:ascii="Arial" w:hAnsi="Arial" w:cs="Arial"/>
          <w:highlight w:val="lightGray"/>
        </w:rPr>
        <w:t>FineAB</w:t>
      </w:r>
      <w:proofErr w:type="spellEnd"/>
      <w:r w:rsidRPr="002773E1">
        <w:rPr>
          <w:rFonts w:ascii="Arial" w:hAnsi="Arial" w:cs="Arial"/>
          <w:highlight w:val="lightGray"/>
        </w:rPr>
        <w:t xml:space="preserve"> </w:t>
      </w:r>
      <w:proofErr w:type="gramStart"/>
      <w:r w:rsidRPr="002773E1">
        <w:rPr>
          <w:rFonts w:ascii="Arial" w:hAnsi="Arial" w:cs="Arial"/>
          <w:highlight w:val="lightGray"/>
        </w:rPr>
        <w:t>del foglio di calcolo disponibili</w:t>
      </w:r>
      <w:proofErr w:type="gramEnd"/>
      <w:r w:rsidRPr="002773E1">
        <w:rPr>
          <w:rFonts w:ascii="Arial" w:hAnsi="Arial" w:cs="Arial"/>
          <w:highlight w:val="lightGray"/>
        </w:rPr>
        <w:t xml:space="preserve"> nell’area riservata del portale  http://www.sisma2012.it; </w:t>
      </w:r>
    </w:p>
    <w:p w:rsidR="000B62A8" w:rsidRPr="002773E1" w:rsidRDefault="000B62A8" w:rsidP="00495F6A">
      <w:pPr>
        <w:numPr>
          <w:ilvl w:val="0"/>
          <w:numId w:val="34"/>
        </w:numPr>
        <w:ind w:left="284" w:hanging="284"/>
        <w:jc w:val="both"/>
        <w:rPr>
          <w:rFonts w:ascii="Arial" w:hAnsi="Arial" w:cs="Arial"/>
          <w:highlight w:val="lightGray"/>
        </w:rPr>
      </w:pPr>
      <w:r w:rsidRPr="002773E1">
        <w:rPr>
          <w:rFonts w:ascii="Arial" w:hAnsi="Arial" w:cs="Arial"/>
          <w:highlight w:val="lightGray"/>
        </w:rPr>
        <w:t xml:space="preserve">“Procure speciali” </w:t>
      </w:r>
      <w:proofErr w:type="gramStart"/>
      <w:r w:rsidRPr="002773E1">
        <w:rPr>
          <w:rFonts w:ascii="Arial" w:hAnsi="Arial" w:cs="Arial"/>
          <w:highlight w:val="lightGray"/>
        </w:rPr>
        <w:t>rilasciate</w:t>
      </w:r>
      <w:proofErr w:type="gramEnd"/>
      <w:r w:rsidRPr="002773E1">
        <w:rPr>
          <w:rFonts w:ascii="Arial" w:hAnsi="Arial" w:cs="Arial"/>
          <w:highlight w:val="lightGray"/>
        </w:rPr>
        <w:t xml:space="preserve"> all’intestatario della pratica da tutti i beneficiari  e redatte utilizzando il fac-simile disponibile nell’area riservata sul portale http://www.sisma2012.it</w:t>
      </w:r>
      <w:r w:rsidR="007F1605" w:rsidRPr="007F1605">
        <w:rPr>
          <w:rFonts w:ascii="Arial" w:hAnsi="Arial" w:cs="Arial"/>
          <w:color w:val="0000FF"/>
          <w:highlight w:val="yellow"/>
        </w:rPr>
        <w:t>;</w:t>
      </w:r>
    </w:p>
    <w:p w:rsidR="000B62A8" w:rsidRPr="002773E1" w:rsidRDefault="000B62A8" w:rsidP="00495F6A">
      <w:pPr>
        <w:numPr>
          <w:ilvl w:val="0"/>
          <w:numId w:val="34"/>
        </w:numPr>
        <w:ind w:left="284" w:hanging="284"/>
        <w:jc w:val="both"/>
        <w:rPr>
          <w:rFonts w:ascii="Arial" w:hAnsi="Arial" w:cs="Arial"/>
          <w:highlight w:val="lightGray"/>
        </w:rPr>
      </w:pPr>
      <w:r w:rsidRPr="002773E1">
        <w:rPr>
          <w:rFonts w:ascii="Arial" w:hAnsi="Arial" w:cs="Arial"/>
          <w:highlight w:val="lightGray"/>
        </w:rPr>
        <w:t xml:space="preserve">Fotocopie dei documenti </w:t>
      </w:r>
      <w:proofErr w:type="gramStart"/>
      <w:r w:rsidRPr="002773E1">
        <w:rPr>
          <w:rFonts w:ascii="Arial" w:hAnsi="Arial" w:cs="Arial"/>
          <w:highlight w:val="lightGray"/>
        </w:rPr>
        <w:t xml:space="preserve">di </w:t>
      </w:r>
      <w:proofErr w:type="gramEnd"/>
      <w:r w:rsidRPr="002773E1">
        <w:rPr>
          <w:rFonts w:ascii="Arial" w:hAnsi="Arial" w:cs="Arial"/>
          <w:highlight w:val="lightGray"/>
        </w:rPr>
        <w:t>identità di tutti i beneficiari di cui al punto precedente</w:t>
      </w:r>
      <w:r w:rsidR="007F1605" w:rsidRPr="007F1605">
        <w:rPr>
          <w:rFonts w:ascii="Arial" w:hAnsi="Arial" w:cs="Arial"/>
          <w:color w:val="0000FF"/>
          <w:highlight w:val="yellow"/>
        </w:rPr>
        <w:t>;</w:t>
      </w:r>
    </w:p>
    <w:p w:rsidR="000B62A8" w:rsidRPr="002773E1" w:rsidRDefault="000B62A8" w:rsidP="00495F6A">
      <w:pPr>
        <w:numPr>
          <w:ilvl w:val="0"/>
          <w:numId w:val="34"/>
        </w:numPr>
        <w:ind w:left="284" w:hanging="284"/>
        <w:jc w:val="both"/>
        <w:rPr>
          <w:rFonts w:ascii="Arial" w:hAnsi="Arial" w:cs="Arial"/>
          <w:highlight w:val="lightGray"/>
        </w:rPr>
      </w:pPr>
      <w:r w:rsidRPr="002773E1">
        <w:rPr>
          <w:rFonts w:ascii="Arial" w:hAnsi="Arial" w:cs="Arial"/>
          <w:highlight w:val="lightGray"/>
        </w:rPr>
        <w:t>Il verbale dell’assemblea condominiale dovrà essere inviato unicamente alle banche che ne faranno richiesta</w:t>
      </w:r>
      <w:r w:rsidR="007F1605">
        <w:rPr>
          <w:rFonts w:ascii="Arial" w:hAnsi="Arial" w:cs="Arial"/>
          <w:color w:val="0000FF"/>
          <w:highlight w:val="yellow"/>
        </w:rPr>
        <w:t>.</w:t>
      </w:r>
    </w:p>
    <w:p w:rsidR="000B62A8" w:rsidRPr="002773E1" w:rsidRDefault="000B62A8" w:rsidP="00495F6A">
      <w:pPr>
        <w:jc w:val="both"/>
        <w:rPr>
          <w:rFonts w:ascii="Arial" w:hAnsi="Arial" w:cs="Arial"/>
          <w:highlight w:val="lightGray"/>
        </w:rPr>
      </w:pPr>
    </w:p>
    <w:p w:rsidR="000B62A8" w:rsidRPr="002773E1" w:rsidRDefault="000B62A8" w:rsidP="00495F6A">
      <w:pPr>
        <w:jc w:val="both"/>
        <w:rPr>
          <w:rFonts w:ascii="Arial" w:hAnsi="Arial" w:cs="Arial"/>
          <w:highlight w:val="lightGray"/>
        </w:rPr>
      </w:pPr>
      <w:r w:rsidRPr="002773E1">
        <w:rPr>
          <w:rFonts w:ascii="Arial" w:hAnsi="Arial" w:cs="Arial"/>
          <w:highlight w:val="lightGray"/>
        </w:rPr>
        <w:t xml:space="preserve">Tale documentazione dovrà essere inoltrata, esclusivamente a cura del Comune, all’indirizzo di posta elettronica certificata (PEC) </w:t>
      </w:r>
      <w:proofErr w:type="gramStart"/>
      <w:r w:rsidRPr="002773E1">
        <w:rPr>
          <w:rFonts w:ascii="Arial" w:hAnsi="Arial" w:cs="Arial"/>
          <w:highlight w:val="lightGray"/>
        </w:rPr>
        <w:t>appositamente</w:t>
      </w:r>
      <w:proofErr w:type="gramEnd"/>
      <w:r w:rsidRPr="002773E1">
        <w:rPr>
          <w:rFonts w:ascii="Arial" w:hAnsi="Arial" w:cs="Arial"/>
          <w:highlight w:val="lightGray"/>
        </w:rPr>
        <w:t xml:space="preserve"> approntato da ciascuna banca aderente all’accordo ABI-CDP.</w:t>
      </w:r>
    </w:p>
    <w:p w:rsidR="000B62A8" w:rsidRDefault="000B62A8" w:rsidP="00495F6A">
      <w:pPr>
        <w:jc w:val="both"/>
        <w:rPr>
          <w:rFonts w:ascii="Arial" w:hAnsi="Arial" w:cs="Arial"/>
        </w:rPr>
      </w:pPr>
      <w:r w:rsidRPr="002773E1">
        <w:rPr>
          <w:rFonts w:ascii="Arial" w:hAnsi="Arial" w:cs="Arial"/>
          <w:highlight w:val="lightGray"/>
        </w:rPr>
        <w:t>In assenza, anche parziale, di detta documentazione, la banca non potrà procedere all’erogazione del finanziamento.</w:t>
      </w:r>
    </w:p>
    <w:p w:rsidR="000B62A8" w:rsidRDefault="000B62A8" w:rsidP="00D74BDD">
      <w:pPr>
        <w:jc w:val="both"/>
        <w:rPr>
          <w:rFonts w:ascii="Arial" w:hAnsi="Arial" w:cs="Arial"/>
        </w:rPr>
      </w:pPr>
    </w:p>
    <w:p w:rsidR="000B62A8" w:rsidRPr="00BE7EB1" w:rsidRDefault="000B62A8" w:rsidP="00D74BDD">
      <w:pPr>
        <w:jc w:val="both"/>
        <w:rPr>
          <w:rFonts w:ascii="Arial" w:hAnsi="Arial" w:cs="Arial"/>
        </w:rPr>
      </w:pPr>
    </w:p>
    <w:p w:rsidR="000B62A8" w:rsidRPr="00BE7EB1" w:rsidRDefault="000B62A8" w:rsidP="00D74BDD">
      <w:pPr>
        <w:pStyle w:val="Titolo"/>
        <w:spacing w:before="0" w:after="0"/>
        <w:jc w:val="both"/>
        <w:rPr>
          <w:sz w:val="22"/>
          <w:szCs w:val="22"/>
        </w:rPr>
      </w:pPr>
      <w:bookmarkStart w:id="103" w:name="_Ref348951129"/>
      <w:bookmarkStart w:id="104" w:name="_Toc395105246"/>
      <w:r w:rsidRPr="00BE7EB1">
        <w:rPr>
          <w:sz w:val="22"/>
          <w:szCs w:val="22"/>
        </w:rPr>
        <w:t>1</w:t>
      </w:r>
      <w:r>
        <w:rPr>
          <w:sz w:val="22"/>
          <w:szCs w:val="22"/>
        </w:rPr>
        <w:t>4</w:t>
      </w:r>
      <w:r w:rsidRPr="00BE7EB1">
        <w:rPr>
          <w:sz w:val="22"/>
          <w:szCs w:val="22"/>
        </w:rPr>
        <w:t>. EROGAZIONE DEL CONTRIBUTO</w:t>
      </w:r>
      <w:bookmarkEnd w:id="103"/>
      <w:bookmarkEnd w:id="104"/>
    </w:p>
    <w:p w:rsidR="000B62A8" w:rsidRPr="002773E1" w:rsidRDefault="000B62A8" w:rsidP="00495F6A">
      <w:pPr>
        <w:pStyle w:val="Paragrafoelenco1"/>
        <w:ind w:left="0"/>
        <w:jc w:val="both"/>
        <w:rPr>
          <w:rFonts w:ascii="Arial" w:hAnsi="Arial" w:cs="Arial"/>
          <w:highlight w:val="lightGray"/>
        </w:rPr>
      </w:pPr>
      <w:r w:rsidRPr="002773E1">
        <w:rPr>
          <w:rFonts w:ascii="Arial" w:hAnsi="Arial" w:cs="Arial"/>
          <w:highlight w:val="lightGray"/>
        </w:rPr>
        <w:t>Il contributo è erogato dalla banca sulla base delle disposizioni di pagamento ricevute dal Comune, con chiara evidenza dei codici IBAN, e relative intestazioni, cui devono essere destinati i bonifici.</w:t>
      </w:r>
    </w:p>
    <w:p w:rsidR="000B62A8" w:rsidRPr="002773E1" w:rsidRDefault="000B62A8" w:rsidP="00495F6A">
      <w:pPr>
        <w:pStyle w:val="Paragrafoelenco1"/>
        <w:ind w:left="0"/>
        <w:jc w:val="both"/>
        <w:rPr>
          <w:rFonts w:ascii="Arial" w:hAnsi="Arial" w:cs="Arial"/>
          <w:highlight w:val="lightGray"/>
        </w:rPr>
      </w:pPr>
    </w:p>
    <w:p w:rsidR="000B62A8" w:rsidRPr="002773E1" w:rsidRDefault="000B62A8" w:rsidP="00495F6A">
      <w:pPr>
        <w:pStyle w:val="Paragrafoelenco1"/>
        <w:ind w:left="0"/>
        <w:jc w:val="both"/>
        <w:rPr>
          <w:rFonts w:ascii="Arial" w:hAnsi="Arial" w:cs="Arial"/>
          <w:highlight w:val="lightGray"/>
        </w:rPr>
      </w:pPr>
      <w:r w:rsidRPr="002773E1">
        <w:rPr>
          <w:rFonts w:ascii="Arial" w:hAnsi="Arial" w:cs="Arial"/>
          <w:highlight w:val="lightGray"/>
        </w:rPr>
        <w:t>I destinatari dei suddetti bonifici possono essere:</w:t>
      </w:r>
    </w:p>
    <w:p w:rsidR="000B62A8" w:rsidRPr="002773E1" w:rsidRDefault="000B62A8" w:rsidP="004D0113">
      <w:pPr>
        <w:pStyle w:val="Paragrafoelenco1"/>
        <w:ind w:left="284"/>
        <w:jc w:val="both"/>
        <w:rPr>
          <w:rFonts w:ascii="Arial" w:hAnsi="Arial" w:cs="Arial"/>
          <w:highlight w:val="lightGray"/>
        </w:rPr>
      </w:pPr>
    </w:p>
    <w:p w:rsidR="000B62A8" w:rsidRPr="002773E1" w:rsidRDefault="000B62A8" w:rsidP="004D0113">
      <w:pPr>
        <w:pStyle w:val="Paragrafoelenco1"/>
        <w:numPr>
          <w:ilvl w:val="0"/>
          <w:numId w:val="35"/>
        </w:numPr>
        <w:ind w:left="284" w:hanging="284"/>
        <w:jc w:val="both"/>
        <w:rPr>
          <w:rFonts w:ascii="Arial" w:hAnsi="Arial" w:cs="Arial"/>
          <w:highlight w:val="lightGray"/>
        </w:rPr>
      </w:pPr>
      <w:proofErr w:type="gramStart"/>
      <w:r w:rsidRPr="002773E1">
        <w:rPr>
          <w:rFonts w:ascii="Arial" w:hAnsi="Arial" w:cs="Arial"/>
          <w:highlight w:val="lightGray"/>
        </w:rPr>
        <w:t>l’</w:t>
      </w:r>
      <w:proofErr w:type="gramEnd"/>
      <w:r w:rsidRPr="002773E1">
        <w:rPr>
          <w:rFonts w:ascii="Arial" w:hAnsi="Arial" w:cs="Arial"/>
          <w:highlight w:val="lightGray"/>
        </w:rPr>
        <w:t xml:space="preserve">intestatario/beneficiario della pratica nei casi previsti dall’art. 8 commi 3bis e 3ter </w:t>
      </w:r>
      <w:proofErr w:type="spellStart"/>
      <w:r w:rsidRPr="002773E1">
        <w:rPr>
          <w:rFonts w:ascii="Arial" w:hAnsi="Arial" w:cs="Arial"/>
          <w:highlight w:val="lightGray"/>
        </w:rPr>
        <w:t>ord</w:t>
      </w:r>
      <w:proofErr w:type="spellEnd"/>
      <w:r w:rsidRPr="002773E1">
        <w:rPr>
          <w:rFonts w:ascii="Arial" w:hAnsi="Arial" w:cs="Arial"/>
          <w:highlight w:val="lightGray"/>
        </w:rPr>
        <w:t xml:space="preserve">. 29 commi 4 e 4bis </w:t>
      </w:r>
      <w:proofErr w:type="spellStart"/>
      <w:r w:rsidRPr="002773E1">
        <w:rPr>
          <w:rFonts w:ascii="Arial" w:hAnsi="Arial" w:cs="Arial"/>
          <w:highlight w:val="lightGray"/>
        </w:rPr>
        <w:t>ord</w:t>
      </w:r>
      <w:proofErr w:type="spellEnd"/>
      <w:r w:rsidRPr="002773E1">
        <w:rPr>
          <w:rFonts w:ascii="Arial" w:hAnsi="Arial" w:cs="Arial"/>
          <w:highlight w:val="lightGray"/>
        </w:rPr>
        <w:t xml:space="preserve">. 51 e comma 4 </w:t>
      </w:r>
      <w:proofErr w:type="spellStart"/>
      <w:r w:rsidRPr="002773E1">
        <w:rPr>
          <w:rFonts w:ascii="Arial" w:hAnsi="Arial" w:cs="Arial"/>
          <w:highlight w:val="lightGray"/>
        </w:rPr>
        <w:t>ord</w:t>
      </w:r>
      <w:proofErr w:type="spellEnd"/>
      <w:r w:rsidRPr="002773E1">
        <w:rPr>
          <w:rFonts w:ascii="Arial" w:hAnsi="Arial" w:cs="Arial"/>
          <w:highlight w:val="lightGray"/>
        </w:rPr>
        <w:t>. 86 – lavori iniziati e pagati dal beneficiario, spese per pronto intervento e messa in sicurezza, anticipi a professionisti, spese per indagini e prove di laboratorio, anticipi da parte degli istituti di credito -;</w:t>
      </w:r>
    </w:p>
    <w:p w:rsidR="000B62A8" w:rsidRPr="002773E1" w:rsidRDefault="000B62A8" w:rsidP="00495F6A">
      <w:pPr>
        <w:pStyle w:val="Paragrafoelenco1"/>
        <w:ind w:left="284"/>
        <w:jc w:val="both"/>
        <w:rPr>
          <w:rFonts w:ascii="Arial" w:hAnsi="Arial" w:cs="Arial"/>
          <w:highlight w:val="lightGray"/>
        </w:rPr>
      </w:pPr>
    </w:p>
    <w:p w:rsidR="000B62A8" w:rsidRPr="002773E1" w:rsidRDefault="000B62A8" w:rsidP="00495F6A">
      <w:pPr>
        <w:pStyle w:val="Paragrafoelenco1"/>
        <w:numPr>
          <w:ilvl w:val="0"/>
          <w:numId w:val="35"/>
        </w:numPr>
        <w:ind w:left="284" w:hanging="284"/>
        <w:jc w:val="both"/>
        <w:rPr>
          <w:rFonts w:ascii="Arial" w:hAnsi="Arial" w:cs="Arial"/>
          <w:highlight w:val="lightGray"/>
        </w:rPr>
      </w:pPr>
      <w:proofErr w:type="gramStart"/>
      <w:r w:rsidRPr="002773E1">
        <w:rPr>
          <w:rFonts w:ascii="Arial" w:hAnsi="Arial" w:cs="Arial"/>
          <w:highlight w:val="lightGray"/>
        </w:rPr>
        <w:t>l’</w:t>
      </w:r>
      <w:proofErr w:type="gramEnd"/>
      <w:r w:rsidRPr="002773E1">
        <w:rPr>
          <w:rFonts w:ascii="Arial" w:hAnsi="Arial" w:cs="Arial"/>
          <w:highlight w:val="lightGray"/>
        </w:rPr>
        <w:t>impresa esecutrice dei lavori;</w:t>
      </w:r>
    </w:p>
    <w:p w:rsidR="000B62A8" w:rsidRPr="002773E1" w:rsidRDefault="000B62A8" w:rsidP="00495F6A">
      <w:pPr>
        <w:pStyle w:val="Paragrafoelenco1"/>
        <w:ind w:left="284"/>
        <w:jc w:val="both"/>
        <w:rPr>
          <w:rFonts w:ascii="Arial" w:hAnsi="Arial" w:cs="Arial"/>
          <w:highlight w:val="lightGray"/>
        </w:rPr>
      </w:pPr>
    </w:p>
    <w:p w:rsidR="000B62A8" w:rsidRPr="002773E1" w:rsidRDefault="000B62A8" w:rsidP="00495F6A">
      <w:pPr>
        <w:pStyle w:val="Paragrafoelenco1"/>
        <w:numPr>
          <w:ilvl w:val="0"/>
          <w:numId w:val="35"/>
        </w:numPr>
        <w:ind w:left="284" w:hanging="284"/>
        <w:jc w:val="both"/>
        <w:rPr>
          <w:rFonts w:ascii="Arial" w:hAnsi="Arial" w:cs="Arial"/>
          <w:highlight w:val="lightGray"/>
        </w:rPr>
      </w:pPr>
      <w:proofErr w:type="gramStart"/>
      <w:r w:rsidRPr="002773E1">
        <w:rPr>
          <w:rFonts w:ascii="Arial" w:hAnsi="Arial" w:cs="Arial"/>
          <w:highlight w:val="lightGray"/>
        </w:rPr>
        <w:t>i</w:t>
      </w:r>
      <w:proofErr w:type="gramEnd"/>
      <w:r w:rsidRPr="002773E1">
        <w:rPr>
          <w:rFonts w:ascii="Arial" w:hAnsi="Arial" w:cs="Arial"/>
          <w:highlight w:val="lightGray"/>
        </w:rPr>
        <w:t xml:space="preserve"> professionisti che hanno curato la progettazione, la direzione dei lavori, il collaudo (per gli edifici classificati con danno E0, E1, E2 ed E3) ed il coordinamento del progetto in materia di sicurezza. Nello </w:t>
      </w:r>
      <w:proofErr w:type="gramStart"/>
      <w:r w:rsidRPr="002773E1">
        <w:rPr>
          <w:rFonts w:ascii="Arial" w:hAnsi="Arial" w:cs="Arial"/>
          <w:highlight w:val="lightGray"/>
        </w:rPr>
        <w:t>specifico</w:t>
      </w:r>
      <w:proofErr w:type="gramEnd"/>
      <w:r w:rsidRPr="002773E1">
        <w:rPr>
          <w:rFonts w:ascii="Arial" w:hAnsi="Arial" w:cs="Arial"/>
          <w:highlight w:val="lightGray"/>
        </w:rPr>
        <w:t>, le figure professionali che ricevono il contributo direttamente dalla Banca sono: 1) progettista architettonico (colui che deve presentare la domanda in quanto richiestogli asseverazioni e dichiarazioni), 2) progettista delle strutture, 3) progettista degli impianti elettrici, 4) progettista degli impianti termici, 5) coordinatore della sicurezza in fase di progettazione, 6) coordinatore della sicurezza in fase di esecuzione, 7) direttore dei lavori, 8) collaudatore, 9) certificatore energetico, 10) geologo;</w:t>
      </w:r>
    </w:p>
    <w:p w:rsidR="000B62A8" w:rsidRPr="002773E1" w:rsidRDefault="000B62A8" w:rsidP="00495F6A">
      <w:pPr>
        <w:pStyle w:val="Paragrafoelenco1"/>
        <w:ind w:left="284"/>
        <w:jc w:val="both"/>
        <w:rPr>
          <w:rFonts w:ascii="Arial" w:hAnsi="Arial" w:cs="Arial"/>
          <w:highlight w:val="lightGray"/>
        </w:rPr>
      </w:pPr>
    </w:p>
    <w:p w:rsidR="000B62A8" w:rsidRPr="002773E1" w:rsidRDefault="000B62A8" w:rsidP="00495F6A">
      <w:pPr>
        <w:pStyle w:val="Paragrafoelenco1"/>
        <w:numPr>
          <w:ilvl w:val="0"/>
          <w:numId w:val="35"/>
        </w:numPr>
        <w:ind w:left="284" w:hanging="284"/>
        <w:jc w:val="both"/>
        <w:rPr>
          <w:rFonts w:ascii="Arial" w:hAnsi="Arial" w:cs="Arial"/>
          <w:highlight w:val="lightGray"/>
        </w:rPr>
      </w:pPr>
      <w:proofErr w:type="gramStart"/>
      <w:r w:rsidRPr="002773E1">
        <w:rPr>
          <w:rFonts w:ascii="Arial" w:hAnsi="Arial" w:cs="Arial"/>
          <w:highlight w:val="lightGray"/>
        </w:rPr>
        <w:t>l’</w:t>
      </w:r>
      <w:proofErr w:type="gramEnd"/>
      <w:r w:rsidRPr="002773E1">
        <w:rPr>
          <w:rFonts w:ascii="Arial" w:hAnsi="Arial" w:cs="Arial"/>
          <w:highlight w:val="lightGray"/>
        </w:rPr>
        <w:t>amministratore del condominio.</w:t>
      </w:r>
    </w:p>
    <w:p w:rsidR="000B62A8" w:rsidRPr="002773E1" w:rsidRDefault="000B62A8" w:rsidP="00837595">
      <w:pPr>
        <w:pStyle w:val="Paragrafoelenco3"/>
        <w:rPr>
          <w:rFonts w:ascii="Arial" w:hAnsi="Arial" w:cs="Arial"/>
          <w:highlight w:val="lightGray"/>
        </w:rPr>
      </w:pPr>
    </w:p>
    <w:p w:rsidR="000B62A8" w:rsidRPr="002773E1" w:rsidRDefault="000B62A8" w:rsidP="00837595">
      <w:pPr>
        <w:pStyle w:val="Paragrafoelenco1"/>
        <w:ind w:left="0"/>
        <w:jc w:val="both"/>
        <w:rPr>
          <w:rFonts w:ascii="Arial" w:hAnsi="Arial" w:cs="Arial"/>
          <w:highlight w:val="lightGray"/>
        </w:rPr>
      </w:pPr>
      <w:r w:rsidRPr="002773E1">
        <w:rPr>
          <w:rFonts w:ascii="Arial" w:hAnsi="Arial" w:cs="Arial"/>
          <w:highlight w:val="lightGray"/>
        </w:rPr>
        <w:t xml:space="preserve">Nel caso in cui, durante il corso dei lavori, </w:t>
      </w:r>
      <w:proofErr w:type="gramStart"/>
      <w:r w:rsidRPr="002773E1">
        <w:rPr>
          <w:rFonts w:ascii="Arial" w:hAnsi="Arial" w:cs="Arial"/>
          <w:highlight w:val="lightGray"/>
        </w:rPr>
        <w:t>venga</w:t>
      </w:r>
      <w:proofErr w:type="gramEnd"/>
      <w:r w:rsidRPr="002773E1">
        <w:rPr>
          <w:rFonts w:ascii="Arial" w:hAnsi="Arial" w:cs="Arial"/>
          <w:highlight w:val="lightGray"/>
        </w:rPr>
        <w:t xml:space="preserve"> sostituito il tecnico incaricato, l’intestatario/beneficiario della pratica comunica al comune il nominativo del nuovo tecnico che subentra nel procedimento facendosi carico del completamento dell’intervento avviato.</w:t>
      </w:r>
    </w:p>
    <w:p w:rsidR="000B62A8" w:rsidRPr="002773E1" w:rsidRDefault="000B62A8" w:rsidP="00837595">
      <w:pPr>
        <w:pStyle w:val="Paragrafoelenco1"/>
        <w:ind w:left="0"/>
        <w:jc w:val="both"/>
        <w:rPr>
          <w:rFonts w:ascii="Arial" w:hAnsi="Arial" w:cs="Arial"/>
          <w:highlight w:val="lightGray"/>
        </w:rPr>
      </w:pPr>
      <w:r w:rsidRPr="002773E1">
        <w:rPr>
          <w:rFonts w:ascii="Arial" w:hAnsi="Arial" w:cs="Arial"/>
          <w:highlight w:val="lightGray"/>
        </w:rPr>
        <w:t>Il comune resta estraneo ai rapporti economici relativi al contratto tra il proprietario e il tecnico sostituito.</w:t>
      </w:r>
    </w:p>
    <w:p w:rsidR="000B62A8" w:rsidRDefault="000B62A8" w:rsidP="00D74BDD">
      <w:pPr>
        <w:pStyle w:val="Paragrafoelenco1"/>
        <w:ind w:left="0"/>
        <w:jc w:val="both"/>
        <w:rPr>
          <w:rFonts w:ascii="Arial" w:hAnsi="Arial" w:cs="Arial"/>
        </w:rPr>
      </w:pPr>
    </w:p>
    <w:p w:rsidR="000B62A8" w:rsidRPr="002773E1" w:rsidRDefault="000B62A8" w:rsidP="002E510D">
      <w:pPr>
        <w:pStyle w:val="Titolo3"/>
        <w:spacing w:before="0" w:after="0"/>
        <w:jc w:val="both"/>
        <w:rPr>
          <w:sz w:val="22"/>
          <w:szCs w:val="22"/>
          <w:highlight w:val="lightGray"/>
        </w:rPr>
      </w:pPr>
      <w:bookmarkStart w:id="105" w:name="_Toc395105247"/>
      <w:r>
        <w:rPr>
          <w:sz w:val="22"/>
          <w:szCs w:val="22"/>
          <w:highlight w:val="lightGray"/>
        </w:rPr>
        <w:t>14</w:t>
      </w:r>
      <w:r w:rsidRPr="002773E1">
        <w:rPr>
          <w:sz w:val="22"/>
          <w:szCs w:val="22"/>
          <w:highlight w:val="lightGray"/>
        </w:rPr>
        <w:t xml:space="preserve">.1 </w:t>
      </w:r>
      <w:proofErr w:type="gramStart"/>
      <w:r w:rsidRPr="002773E1">
        <w:rPr>
          <w:sz w:val="22"/>
          <w:szCs w:val="22"/>
          <w:highlight w:val="lightGray"/>
        </w:rPr>
        <w:t>Modalità</w:t>
      </w:r>
      <w:proofErr w:type="gramEnd"/>
      <w:r w:rsidRPr="002773E1">
        <w:rPr>
          <w:sz w:val="22"/>
          <w:szCs w:val="22"/>
          <w:highlight w:val="lightGray"/>
        </w:rPr>
        <w:t xml:space="preserve"> di erogazione del contributo</w:t>
      </w:r>
      <w:bookmarkEnd w:id="105"/>
    </w:p>
    <w:p w:rsidR="000B62A8" w:rsidRPr="002773E1" w:rsidRDefault="000B62A8" w:rsidP="00495F6A">
      <w:pPr>
        <w:pStyle w:val="Paragrafoelenco1"/>
        <w:ind w:left="0"/>
        <w:jc w:val="both"/>
        <w:rPr>
          <w:rFonts w:ascii="Arial" w:hAnsi="Arial" w:cs="Arial"/>
          <w:highlight w:val="lightGray"/>
        </w:rPr>
      </w:pPr>
      <w:r w:rsidRPr="002773E1">
        <w:rPr>
          <w:rFonts w:ascii="Arial" w:hAnsi="Arial" w:cs="Arial"/>
          <w:highlight w:val="lightGray"/>
        </w:rPr>
        <w:t xml:space="preserve">Secondo quanto previsto nell’addendum alla convenzione, firmato tra ABI e CDP il 16 maggio </w:t>
      </w:r>
      <w:smartTag w:uri="urn:schemas-microsoft-com:office:smarttags" w:element="metricconverter">
        <w:smartTagPr>
          <w:attr w:name="ProductID" w:val="2014, in"/>
        </w:smartTagPr>
        <w:r w:rsidRPr="002773E1">
          <w:rPr>
            <w:rFonts w:ascii="Arial" w:hAnsi="Arial" w:cs="Arial"/>
            <w:highlight w:val="lightGray"/>
          </w:rPr>
          <w:t>2014, in</w:t>
        </w:r>
      </w:smartTag>
      <w:r w:rsidRPr="002773E1">
        <w:rPr>
          <w:rFonts w:ascii="Arial" w:hAnsi="Arial" w:cs="Arial"/>
          <w:highlight w:val="lightGray"/>
        </w:rPr>
        <w:t xml:space="preserve"> combinato disposto con il Decreto n. 755/2014, le banche </w:t>
      </w:r>
      <w:proofErr w:type="gramStart"/>
      <w:r w:rsidRPr="002773E1">
        <w:rPr>
          <w:rFonts w:ascii="Arial" w:hAnsi="Arial" w:cs="Arial"/>
          <w:highlight w:val="lightGray"/>
        </w:rPr>
        <w:t>provvederanno ad erogare</w:t>
      </w:r>
      <w:proofErr w:type="gramEnd"/>
      <w:r w:rsidRPr="002773E1">
        <w:rPr>
          <w:rFonts w:ascii="Arial" w:hAnsi="Arial" w:cs="Arial"/>
          <w:highlight w:val="lightGray"/>
        </w:rPr>
        <w:t xml:space="preserve"> i finanziamenti, ossia a liquidare il contributo, sulla base delle “disposizioni di pagamento” ricevute, esclusivamente da parte del Comune, all’indirizzo di posta elettronica certificata specificamente approntato per tali comunicazioni tra Comuni e banca.</w:t>
      </w:r>
    </w:p>
    <w:p w:rsidR="000B62A8" w:rsidRPr="002773E1" w:rsidRDefault="000B62A8" w:rsidP="00495F6A">
      <w:pPr>
        <w:pStyle w:val="Paragrafoelenco1"/>
        <w:ind w:left="0"/>
        <w:jc w:val="both"/>
        <w:rPr>
          <w:rFonts w:ascii="Arial" w:hAnsi="Arial" w:cs="Arial"/>
          <w:highlight w:val="lightGray"/>
        </w:rPr>
      </w:pPr>
    </w:p>
    <w:p w:rsidR="000B62A8" w:rsidRPr="002773E1" w:rsidRDefault="000B62A8" w:rsidP="00495F6A">
      <w:pPr>
        <w:pStyle w:val="Paragrafoelenco1"/>
        <w:ind w:left="0"/>
        <w:jc w:val="both"/>
        <w:rPr>
          <w:rFonts w:ascii="Arial" w:hAnsi="Arial" w:cs="Arial"/>
          <w:b/>
          <w:color w:val="FF0000"/>
          <w:highlight w:val="lightGray"/>
        </w:rPr>
      </w:pPr>
      <w:r w:rsidRPr="002773E1">
        <w:rPr>
          <w:rFonts w:ascii="Arial" w:hAnsi="Arial" w:cs="Arial"/>
          <w:highlight w:val="lightGray"/>
        </w:rPr>
        <w:t>Tali “disposizioni di pagamento” dovranno essere redatte sulla modulistica all’uopo predisposta (allegato Unico) e potranno prevedere l’erogazione del contributo in un’unica soluzione o per “stato di avanzamento lavori” come definiti nelle ordinanze commissariali.</w:t>
      </w:r>
    </w:p>
    <w:p w:rsidR="000B62A8" w:rsidRPr="002773E1" w:rsidRDefault="000B62A8" w:rsidP="00495F6A">
      <w:pPr>
        <w:pStyle w:val="Paragrafoelenco1"/>
        <w:ind w:left="0"/>
        <w:jc w:val="both"/>
        <w:rPr>
          <w:rFonts w:ascii="Arial" w:hAnsi="Arial" w:cs="Arial"/>
          <w:highlight w:val="lightGray"/>
        </w:rPr>
      </w:pPr>
    </w:p>
    <w:p w:rsidR="000B62A8" w:rsidRPr="002773E1" w:rsidRDefault="000B62A8" w:rsidP="00495F6A">
      <w:pPr>
        <w:pStyle w:val="Paragrafoelenco1"/>
        <w:ind w:left="0"/>
        <w:jc w:val="both"/>
        <w:rPr>
          <w:rFonts w:ascii="Arial" w:hAnsi="Arial" w:cs="Arial"/>
          <w:highlight w:val="lightGray"/>
        </w:rPr>
      </w:pPr>
      <w:r w:rsidRPr="002773E1">
        <w:rPr>
          <w:rFonts w:ascii="Arial" w:hAnsi="Arial" w:cs="Arial"/>
          <w:highlight w:val="lightGray"/>
        </w:rPr>
        <w:t xml:space="preserve">Le erogazioni dei contributi </w:t>
      </w:r>
      <w:proofErr w:type="gramStart"/>
      <w:r w:rsidRPr="002773E1">
        <w:rPr>
          <w:rFonts w:ascii="Arial" w:hAnsi="Arial" w:cs="Arial"/>
          <w:highlight w:val="lightGray"/>
        </w:rPr>
        <w:t>verranno</w:t>
      </w:r>
      <w:proofErr w:type="gramEnd"/>
      <w:r w:rsidRPr="002773E1">
        <w:rPr>
          <w:rFonts w:ascii="Arial" w:hAnsi="Arial" w:cs="Arial"/>
          <w:highlight w:val="lightGray"/>
        </w:rPr>
        <w:t xml:space="preserve"> effettuate dalla banche due volte al mese, il giorno 10 ed il giorno 25 (l’effettuazione dei relativi bonifici avverrà entro i 5 giorni lavorativi successivi, come previsto dalla convenzione ABI-CDP) su “disposizioni di pagamento” ricevute almeno 20 giorni di calendario precedenti le “date di erogazione”, a patto che il sottoscrittore del contratto di finanziamento (il/i beneficiario/i medesimo/i ovvero il procuratore) si sia presentato nella filiale della banca per la firma della “richiesta di utilizzo” entro  il dodicesimo giorno di calendario precedente all’erogazione.</w:t>
      </w:r>
    </w:p>
    <w:p w:rsidR="000B62A8" w:rsidRPr="002773E1" w:rsidRDefault="000B62A8" w:rsidP="00495F6A">
      <w:pPr>
        <w:pStyle w:val="Paragrafoelenco1"/>
        <w:ind w:left="0"/>
        <w:jc w:val="both"/>
        <w:rPr>
          <w:rFonts w:ascii="Arial" w:hAnsi="Arial" w:cs="Arial"/>
          <w:highlight w:val="lightGray"/>
        </w:rPr>
      </w:pPr>
    </w:p>
    <w:p w:rsidR="000B62A8" w:rsidRPr="002773E1" w:rsidRDefault="000B62A8" w:rsidP="00495F6A">
      <w:pPr>
        <w:pStyle w:val="Paragrafoelenco1"/>
        <w:ind w:left="0"/>
        <w:jc w:val="both"/>
        <w:rPr>
          <w:rFonts w:ascii="Arial" w:hAnsi="Arial" w:cs="Arial"/>
        </w:rPr>
      </w:pPr>
      <w:r w:rsidRPr="002773E1">
        <w:rPr>
          <w:rFonts w:ascii="Arial" w:hAnsi="Arial" w:cs="Arial"/>
          <w:highlight w:val="lightGray"/>
          <w:shd w:val="clear" w:color="auto" w:fill="FFFF00"/>
        </w:rPr>
        <w:t xml:space="preserve">A mero titolo di esempio, se il Comune invia l’autorizzazione all’istituto di credito il </w:t>
      </w:r>
      <w:proofErr w:type="gramStart"/>
      <w:r w:rsidRPr="002773E1">
        <w:rPr>
          <w:rFonts w:ascii="Arial" w:hAnsi="Arial" w:cs="Arial"/>
          <w:highlight w:val="lightGray"/>
          <w:shd w:val="clear" w:color="auto" w:fill="FFFF00"/>
        </w:rPr>
        <w:t>5</w:t>
      </w:r>
      <w:proofErr w:type="gramEnd"/>
      <w:r w:rsidRPr="002773E1">
        <w:rPr>
          <w:rFonts w:ascii="Arial" w:hAnsi="Arial" w:cs="Arial"/>
          <w:highlight w:val="lightGray"/>
          <w:shd w:val="clear" w:color="auto" w:fill="FFFF00"/>
        </w:rPr>
        <w:t xml:space="preserve"> del mese, il cittadino delegato alla firma dovrà presentarsi presso l’istituto di credito entro il 13 dello stesso mese permettendo così all’istituto di credito di procedere alla richiesta di provvista con valuta il 25 successivo ed effettuare i bonifici entro i cinque giorni lavorativi seguenti</w:t>
      </w:r>
      <w:r w:rsidRPr="002773E1">
        <w:rPr>
          <w:rFonts w:ascii="Arial" w:hAnsi="Arial" w:cs="Arial"/>
          <w:highlight w:val="lightGray"/>
        </w:rPr>
        <w:t>.</w:t>
      </w:r>
    </w:p>
    <w:p w:rsidR="000B62A8" w:rsidRDefault="000B62A8" w:rsidP="00D74BDD">
      <w:pPr>
        <w:pStyle w:val="Paragrafoelenco1"/>
        <w:numPr>
          <w:ins w:id="106" w:author="romani_ma" w:date="2014-06-10T18:17:00Z"/>
        </w:numPr>
        <w:ind w:left="0"/>
        <w:jc w:val="both"/>
        <w:rPr>
          <w:rFonts w:ascii="Arial" w:hAnsi="Arial" w:cs="Arial"/>
        </w:rPr>
      </w:pPr>
    </w:p>
    <w:p w:rsidR="000B62A8" w:rsidRDefault="000B62A8" w:rsidP="00D74BDD">
      <w:pPr>
        <w:pStyle w:val="Titolo3"/>
        <w:spacing w:before="0" w:after="0"/>
        <w:jc w:val="both"/>
        <w:rPr>
          <w:sz w:val="22"/>
          <w:szCs w:val="22"/>
        </w:rPr>
      </w:pPr>
    </w:p>
    <w:p w:rsidR="000B62A8" w:rsidRDefault="000B62A8" w:rsidP="00D74BDD">
      <w:pPr>
        <w:pStyle w:val="Titolo3"/>
        <w:spacing w:before="0" w:after="0"/>
        <w:jc w:val="both"/>
        <w:rPr>
          <w:sz w:val="22"/>
          <w:szCs w:val="22"/>
        </w:rPr>
      </w:pPr>
      <w:bookmarkStart w:id="107" w:name="_Toc395105248"/>
      <w:r w:rsidRPr="00BE7EB1">
        <w:rPr>
          <w:sz w:val="22"/>
          <w:szCs w:val="22"/>
        </w:rPr>
        <w:t>1</w:t>
      </w:r>
      <w:r>
        <w:rPr>
          <w:sz w:val="22"/>
          <w:szCs w:val="22"/>
        </w:rPr>
        <w:t>4</w:t>
      </w:r>
      <w:r w:rsidRPr="00BE7EB1">
        <w:rPr>
          <w:sz w:val="22"/>
          <w:szCs w:val="22"/>
        </w:rPr>
        <w:t>.</w:t>
      </w:r>
      <w:r>
        <w:rPr>
          <w:sz w:val="22"/>
          <w:szCs w:val="22"/>
        </w:rPr>
        <w:t>2</w:t>
      </w:r>
      <w:r w:rsidRPr="00BE7EB1">
        <w:rPr>
          <w:sz w:val="22"/>
          <w:szCs w:val="22"/>
        </w:rPr>
        <w:t xml:space="preserve"> Erogazioni in base all’avanzamento dei lavori</w:t>
      </w:r>
      <w:bookmarkEnd w:id="107"/>
      <w:r w:rsidRPr="00BE7EB1">
        <w:rPr>
          <w:sz w:val="22"/>
          <w:szCs w:val="22"/>
        </w:rPr>
        <w:t xml:space="preserve"> </w:t>
      </w:r>
    </w:p>
    <w:p w:rsidR="001127BC" w:rsidRPr="001127BC" w:rsidRDefault="001127BC" w:rsidP="00D74BDD">
      <w:pPr>
        <w:pStyle w:val="Titolo3"/>
        <w:spacing w:before="0" w:after="0"/>
        <w:jc w:val="both"/>
        <w:rPr>
          <w:color w:val="0000FF"/>
          <w:sz w:val="22"/>
          <w:szCs w:val="22"/>
        </w:rPr>
      </w:pPr>
    </w:p>
    <w:p w:rsidR="000B62A8" w:rsidRPr="00853E90" w:rsidRDefault="000B62A8" w:rsidP="00D74BDD">
      <w:pPr>
        <w:pStyle w:val="Titolo3"/>
        <w:spacing w:before="0" w:after="0"/>
        <w:jc w:val="both"/>
        <w:rPr>
          <w:i/>
          <w:color w:val="0000FF"/>
          <w:sz w:val="22"/>
          <w:szCs w:val="22"/>
        </w:rPr>
      </w:pPr>
      <w:bookmarkStart w:id="108" w:name="_Toc395105249"/>
      <w:r w:rsidRPr="001127BC">
        <w:rPr>
          <w:color w:val="0000FF"/>
          <w:sz w:val="22"/>
          <w:szCs w:val="22"/>
          <w:highlight w:val="yellow"/>
        </w:rPr>
        <w:t xml:space="preserve">14.2.1 </w:t>
      </w:r>
      <w:r w:rsidRPr="00853E90">
        <w:rPr>
          <w:i/>
          <w:color w:val="0000FF"/>
          <w:sz w:val="22"/>
          <w:szCs w:val="22"/>
          <w:highlight w:val="yellow"/>
        </w:rPr>
        <w:t xml:space="preserve">Ordinanza n. 29/2012 e </w:t>
      </w:r>
      <w:proofErr w:type="spellStart"/>
      <w:r w:rsidRPr="00853E90">
        <w:rPr>
          <w:i/>
          <w:color w:val="0000FF"/>
          <w:sz w:val="22"/>
          <w:szCs w:val="22"/>
          <w:highlight w:val="yellow"/>
        </w:rPr>
        <w:t>smi</w:t>
      </w:r>
      <w:proofErr w:type="spellEnd"/>
      <w:r w:rsidRPr="00853E90">
        <w:rPr>
          <w:i/>
          <w:color w:val="0000FF"/>
          <w:sz w:val="22"/>
          <w:szCs w:val="22"/>
          <w:highlight w:val="yellow"/>
        </w:rPr>
        <w:t>, art. 8.</w:t>
      </w:r>
      <w:bookmarkEnd w:id="108"/>
    </w:p>
    <w:p w:rsidR="000B62A8" w:rsidRPr="00BE7EB1" w:rsidRDefault="000B62A8" w:rsidP="00D74BDD">
      <w:pPr>
        <w:pStyle w:val="Paragrafoelenco1"/>
        <w:tabs>
          <w:tab w:val="left" w:pos="6583"/>
        </w:tabs>
        <w:ind w:left="0"/>
        <w:contextualSpacing w:val="0"/>
        <w:jc w:val="both"/>
        <w:rPr>
          <w:rFonts w:ascii="Arial" w:hAnsi="Arial" w:cs="Arial"/>
        </w:rPr>
      </w:pPr>
      <w:r w:rsidRPr="00BE7EB1">
        <w:rPr>
          <w:rFonts w:ascii="Arial" w:hAnsi="Arial" w:cs="Arial"/>
        </w:rPr>
        <w:t xml:space="preserve">Il pagamento del contributo avviene in due quote: </w:t>
      </w:r>
      <w:r w:rsidRPr="00BE7EB1">
        <w:rPr>
          <w:rFonts w:ascii="Arial" w:hAnsi="Arial" w:cs="Arial"/>
        </w:rPr>
        <w:tab/>
      </w:r>
    </w:p>
    <w:p w:rsidR="000B62A8" w:rsidRPr="00BE7EB1" w:rsidRDefault="000B62A8" w:rsidP="00A944F6">
      <w:pPr>
        <w:pStyle w:val="Paragrafoelenco1"/>
        <w:numPr>
          <w:ilvl w:val="0"/>
          <w:numId w:val="15"/>
        </w:numPr>
        <w:contextualSpacing w:val="0"/>
        <w:jc w:val="both"/>
        <w:rPr>
          <w:rFonts w:ascii="Arial" w:hAnsi="Arial" w:cs="Arial"/>
        </w:rPr>
      </w:pPr>
      <w:r w:rsidRPr="00BE7EB1">
        <w:rPr>
          <w:rFonts w:ascii="Arial" w:hAnsi="Arial" w:cs="Arial"/>
          <w:b/>
        </w:rPr>
        <w:t>50% del contributo</w:t>
      </w:r>
      <w:r w:rsidRPr="00BE7EB1">
        <w:rPr>
          <w:rFonts w:ascii="Arial" w:hAnsi="Arial" w:cs="Arial"/>
        </w:rPr>
        <w:t xml:space="preserve">, entro </w:t>
      </w:r>
      <w:proofErr w:type="gramStart"/>
      <w:r w:rsidRPr="00BE7EB1">
        <w:rPr>
          <w:rFonts w:ascii="Arial" w:hAnsi="Arial" w:cs="Arial"/>
        </w:rPr>
        <w:t>30</w:t>
      </w:r>
      <w:proofErr w:type="gramEnd"/>
      <w:r w:rsidRPr="00BE7EB1">
        <w:rPr>
          <w:rFonts w:ascii="Arial" w:hAnsi="Arial" w:cs="Arial"/>
        </w:rPr>
        <w:t xml:space="preserve"> giorni dalla presentazione al Comune dello stato di avanzamento, asseverato dal direttore dei lavori, che attesti l’esecuzione di almeno il </w:t>
      </w:r>
      <w:r w:rsidRPr="00BE7EB1">
        <w:rPr>
          <w:rFonts w:ascii="Arial" w:hAnsi="Arial" w:cs="Arial"/>
          <w:u w:val="single"/>
        </w:rPr>
        <w:t>50% dei lavori</w:t>
      </w:r>
      <w:r w:rsidRPr="00BE7EB1">
        <w:rPr>
          <w:rFonts w:ascii="Arial" w:hAnsi="Arial" w:cs="Arial"/>
        </w:rPr>
        <w:t xml:space="preserve"> ammessi e la dichiarazione del legale rappresentante dell’impresa affidataria che attesti il rispetto, nei confronti dei fornitori e delle imprese esecutrici, dei tempi di pagamento non superiori a 30 giorni dalla data di erogazione del contributo;</w:t>
      </w:r>
    </w:p>
    <w:p w:rsidR="000B62A8" w:rsidRDefault="000B62A8" w:rsidP="00A944F6">
      <w:pPr>
        <w:pStyle w:val="Paragrafoelenco1"/>
        <w:numPr>
          <w:ilvl w:val="0"/>
          <w:numId w:val="15"/>
        </w:numPr>
        <w:jc w:val="both"/>
        <w:rPr>
          <w:rFonts w:ascii="Arial" w:hAnsi="Arial" w:cs="Arial"/>
        </w:rPr>
      </w:pPr>
      <w:r w:rsidRPr="00BE7EB1">
        <w:rPr>
          <w:rFonts w:ascii="Arial" w:hAnsi="Arial" w:cs="Arial"/>
          <w:b/>
        </w:rPr>
        <w:t>50% a saldo</w:t>
      </w:r>
      <w:r w:rsidRPr="00BE7EB1">
        <w:rPr>
          <w:rFonts w:ascii="Arial" w:hAnsi="Arial" w:cs="Arial"/>
        </w:rPr>
        <w:t xml:space="preserve"> del contributo, entro </w:t>
      </w:r>
      <w:proofErr w:type="gramStart"/>
      <w:r w:rsidRPr="00BE7EB1">
        <w:rPr>
          <w:rFonts w:ascii="Arial" w:hAnsi="Arial" w:cs="Arial"/>
        </w:rPr>
        <w:t>30</w:t>
      </w:r>
      <w:proofErr w:type="gramEnd"/>
      <w:r w:rsidRPr="00BE7EB1">
        <w:rPr>
          <w:rFonts w:ascii="Arial" w:hAnsi="Arial" w:cs="Arial"/>
        </w:rPr>
        <w:t xml:space="preserve"> giorni dalla presentazione al Comune del quadro economico a consuntivo dei lavori, asseverato dal direttore dei lavori ed approvato dal Comune, sulla base del quale il Comune stesso possa calcolare l’importo finale del contributo. A tal fine il Comune riceve dal direttore dei lavori la documentazione necessaria indicata nell’art. </w:t>
      </w:r>
      <w:proofErr w:type="gramStart"/>
      <w:r w:rsidRPr="00BE7EB1">
        <w:rPr>
          <w:rFonts w:ascii="Arial" w:hAnsi="Arial" w:cs="Arial"/>
        </w:rPr>
        <w:t>8</w:t>
      </w:r>
      <w:proofErr w:type="gramEnd"/>
      <w:r w:rsidRPr="00BE7EB1">
        <w:rPr>
          <w:rFonts w:ascii="Arial" w:hAnsi="Arial" w:cs="Arial"/>
        </w:rPr>
        <w:t>, comma 1, lettera b) della suddetta ordinanza.</w:t>
      </w:r>
    </w:p>
    <w:p w:rsidR="000B62A8" w:rsidRPr="00BE7EB1" w:rsidRDefault="000B62A8" w:rsidP="00495F6A">
      <w:pPr>
        <w:pStyle w:val="Paragrafoelenco1"/>
        <w:ind w:left="363"/>
        <w:jc w:val="both"/>
        <w:rPr>
          <w:rFonts w:ascii="Arial" w:hAnsi="Arial" w:cs="Arial"/>
        </w:rPr>
      </w:pPr>
    </w:p>
    <w:p w:rsidR="000B62A8" w:rsidRPr="00BE7EB1" w:rsidRDefault="000B62A8" w:rsidP="00D74BDD">
      <w:pPr>
        <w:jc w:val="both"/>
        <w:rPr>
          <w:rFonts w:ascii="Arial" w:hAnsi="Arial" w:cs="Arial"/>
        </w:rPr>
      </w:pPr>
      <w:r w:rsidRPr="00BE7EB1">
        <w:rPr>
          <w:rFonts w:ascii="Arial" w:hAnsi="Arial" w:cs="Arial"/>
        </w:rPr>
        <w:t xml:space="preserve">Le erogazioni dei contributi, sia durante la fase di esecuzione dei lavori che al momento della loro conclusione, sono </w:t>
      </w:r>
      <w:proofErr w:type="gramStart"/>
      <w:r w:rsidRPr="00BE7EB1">
        <w:rPr>
          <w:rFonts w:ascii="Arial" w:hAnsi="Arial" w:cs="Arial"/>
        </w:rPr>
        <w:t>subordinate</w:t>
      </w:r>
      <w:proofErr w:type="gramEnd"/>
      <w:r w:rsidRPr="00BE7EB1">
        <w:rPr>
          <w:rFonts w:ascii="Arial" w:hAnsi="Arial" w:cs="Arial"/>
        </w:rPr>
        <w:t xml:space="preserve"> alla presentazione al comune di idonee fatture attestanti le prestazioni svolte o i lavori eseguiti. Onde evitare che il tempo impiegato dal comune per l’istruttoria degli atti di erogazione del contributo costringa imprese e tecnici ad anticipare il versamento dell’IVA rispetto </w:t>
      </w:r>
      <w:proofErr w:type="gramStart"/>
      <w:r w:rsidRPr="00BE7EB1">
        <w:rPr>
          <w:rFonts w:ascii="Arial" w:hAnsi="Arial" w:cs="Arial"/>
        </w:rPr>
        <w:t xml:space="preserve">alla </w:t>
      </w:r>
      <w:proofErr w:type="gramEnd"/>
      <w:r w:rsidRPr="00BE7EB1">
        <w:rPr>
          <w:rFonts w:ascii="Arial" w:hAnsi="Arial" w:cs="Arial"/>
        </w:rPr>
        <w:t xml:space="preserve">effettiva riscossione, viene consentito a tecnici ed imprese di presentare al Comune, mediante </w:t>
      </w:r>
      <w:smartTag w:uri="urn:schemas-microsoft-com:office:smarttags" w:element="PersonName">
        <w:smartTagPr>
          <w:attr w:name="ProductID" w:val="la piattaforma MUDE"/>
        </w:smartTagPr>
        <w:r w:rsidRPr="00BE7EB1">
          <w:rPr>
            <w:rFonts w:ascii="Arial" w:hAnsi="Arial" w:cs="Arial"/>
          </w:rPr>
          <w:t>la piattaforma MUDE</w:t>
        </w:r>
      </w:smartTag>
      <w:r w:rsidRPr="00BE7EB1">
        <w:rPr>
          <w:rFonts w:ascii="Arial" w:hAnsi="Arial" w:cs="Arial"/>
        </w:rPr>
        <w:t xml:space="preserve"> insieme all’altra documentazione richiesta, notule o fatture pro-forma da parte dei tecnici e note riepilogative delle spese per lavori eseguiti da parte delle imprese appaltatrici.</w:t>
      </w:r>
    </w:p>
    <w:p w:rsidR="000B62A8" w:rsidRDefault="000B62A8" w:rsidP="00D74BDD">
      <w:pPr>
        <w:jc w:val="both"/>
        <w:rPr>
          <w:rFonts w:ascii="Arial" w:hAnsi="Arial" w:cs="Arial"/>
          <w:color w:val="000000"/>
        </w:rPr>
      </w:pPr>
    </w:p>
    <w:p w:rsidR="000B62A8" w:rsidRPr="002773E1" w:rsidRDefault="000B62A8" w:rsidP="004E4665">
      <w:pPr>
        <w:jc w:val="both"/>
        <w:rPr>
          <w:rFonts w:ascii="Arial" w:hAnsi="Arial" w:cs="Arial"/>
          <w:color w:val="000000"/>
          <w:highlight w:val="lightGray"/>
        </w:rPr>
      </w:pPr>
      <w:r w:rsidRPr="002773E1">
        <w:rPr>
          <w:rFonts w:ascii="Arial" w:hAnsi="Arial" w:cs="Arial"/>
          <w:color w:val="000000"/>
          <w:highlight w:val="lightGray"/>
        </w:rPr>
        <w:t xml:space="preserve">In seguito al completamento </w:t>
      </w:r>
      <w:proofErr w:type="gramStart"/>
      <w:r w:rsidRPr="002773E1">
        <w:rPr>
          <w:rFonts w:ascii="Arial" w:hAnsi="Arial" w:cs="Arial"/>
          <w:color w:val="000000"/>
          <w:highlight w:val="lightGray"/>
        </w:rPr>
        <w:t xml:space="preserve">della </w:t>
      </w:r>
      <w:proofErr w:type="gramEnd"/>
      <w:r w:rsidRPr="002773E1">
        <w:rPr>
          <w:rFonts w:ascii="Arial" w:hAnsi="Arial" w:cs="Arial"/>
          <w:color w:val="000000"/>
          <w:highlight w:val="lightGray"/>
        </w:rPr>
        <w:t>attività istruttoria ma prima della autorizzazione al pagamento, il tecnico incaricato dovrà inviare al Comune le fatture relative alla liquidazione imminente.</w:t>
      </w:r>
    </w:p>
    <w:p w:rsidR="000B62A8" w:rsidRPr="002773E1" w:rsidRDefault="000B62A8" w:rsidP="004E4665">
      <w:pPr>
        <w:jc w:val="both"/>
        <w:rPr>
          <w:rFonts w:ascii="Arial" w:hAnsi="Arial" w:cs="Arial"/>
          <w:color w:val="000000"/>
          <w:highlight w:val="lightGray"/>
        </w:rPr>
      </w:pPr>
      <w:proofErr w:type="gramStart"/>
      <w:r w:rsidRPr="002773E1">
        <w:rPr>
          <w:rFonts w:ascii="Arial" w:hAnsi="Arial" w:cs="Arial"/>
          <w:color w:val="000000"/>
          <w:highlight w:val="lightGray"/>
        </w:rPr>
        <w:t>Ad</w:t>
      </w:r>
      <w:proofErr w:type="gramEnd"/>
      <w:r w:rsidRPr="002773E1">
        <w:rPr>
          <w:rFonts w:ascii="Arial" w:hAnsi="Arial" w:cs="Arial"/>
          <w:color w:val="000000"/>
          <w:highlight w:val="lightGray"/>
        </w:rPr>
        <w:t xml:space="preserve"> ogni stato di avanzamento lavori </w:t>
      </w:r>
      <w:r w:rsidRPr="00E63913">
        <w:rPr>
          <w:rFonts w:ascii="Arial" w:hAnsi="Arial" w:cs="Arial"/>
          <w:strike/>
          <w:color w:val="000000"/>
          <w:highlight w:val="lightGray"/>
        </w:rPr>
        <w:t>intermedio o finale</w:t>
      </w:r>
      <w:r w:rsidRPr="002773E1">
        <w:rPr>
          <w:rFonts w:ascii="Arial" w:hAnsi="Arial" w:cs="Arial"/>
          <w:color w:val="000000"/>
          <w:highlight w:val="lightGray"/>
        </w:rPr>
        <w:t xml:space="preserve"> senza variazione di costi, tale</w:t>
      </w:r>
      <w:r w:rsidR="00E63913">
        <w:rPr>
          <w:rFonts w:ascii="Arial" w:hAnsi="Arial" w:cs="Arial"/>
          <w:color w:val="E36C0A" w:themeColor="accent6" w:themeShade="BF"/>
          <w:highlight w:val="lightGray"/>
        </w:rPr>
        <w:t xml:space="preserve"> invio </w:t>
      </w:r>
      <w:r w:rsidRPr="00E63913">
        <w:rPr>
          <w:rFonts w:ascii="Arial" w:hAnsi="Arial" w:cs="Arial"/>
          <w:strike/>
          <w:color w:val="000000"/>
          <w:highlight w:val="lightGray"/>
        </w:rPr>
        <w:t>integrazione documentale</w:t>
      </w:r>
      <w:r w:rsidR="00E63913">
        <w:rPr>
          <w:rFonts w:ascii="Arial" w:hAnsi="Arial" w:cs="Arial"/>
          <w:color w:val="000000"/>
          <w:highlight w:val="lightGray"/>
        </w:rPr>
        <w:t xml:space="preserve"> potrà essere effettuat</w:t>
      </w:r>
      <w:r w:rsidR="00E63913">
        <w:rPr>
          <w:rFonts w:ascii="Arial" w:hAnsi="Arial" w:cs="Arial"/>
          <w:color w:val="E36C0A" w:themeColor="accent6" w:themeShade="BF"/>
          <w:highlight w:val="lightGray"/>
        </w:rPr>
        <w:t>o</w:t>
      </w:r>
      <w:r w:rsidRPr="002773E1">
        <w:rPr>
          <w:rFonts w:ascii="Arial" w:hAnsi="Arial" w:cs="Arial"/>
          <w:color w:val="000000"/>
          <w:highlight w:val="lightGray"/>
        </w:rPr>
        <w:t xml:space="preserve"> tramite una normale integrazione documentale.</w:t>
      </w:r>
    </w:p>
    <w:p w:rsidR="000B62A8" w:rsidRPr="002773E1" w:rsidRDefault="000B62A8" w:rsidP="004E4665">
      <w:pPr>
        <w:jc w:val="both"/>
        <w:rPr>
          <w:rFonts w:ascii="Arial" w:hAnsi="Arial" w:cs="Arial"/>
          <w:color w:val="000000"/>
          <w:highlight w:val="lightGray"/>
        </w:rPr>
      </w:pPr>
      <w:r w:rsidRPr="002773E1">
        <w:rPr>
          <w:rFonts w:ascii="Arial" w:hAnsi="Arial" w:cs="Arial"/>
          <w:color w:val="000000"/>
          <w:highlight w:val="lightGray"/>
        </w:rPr>
        <w:t xml:space="preserve">Nel caso invece di una </w:t>
      </w:r>
      <w:proofErr w:type="gramStart"/>
      <w:r w:rsidRPr="002773E1">
        <w:rPr>
          <w:rFonts w:ascii="Arial" w:hAnsi="Arial" w:cs="Arial"/>
          <w:color w:val="000000"/>
          <w:highlight w:val="lightGray"/>
        </w:rPr>
        <w:t>rendicontazione</w:t>
      </w:r>
      <w:proofErr w:type="gramEnd"/>
      <w:r w:rsidRPr="002773E1">
        <w:rPr>
          <w:rFonts w:ascii="Arial" w:hAnsi="Arial" w:cs="Arial"/>
          <w:color w:val="000000"/>
          <w:highlight w:val="lightGray"/>
        </w:rPr>
        <w:t xml:space="preserve"> finale di lavori con costi variati, prima della autorizzazione al pagamento il comune dovrà procedere ad una rideterminazione del contributo e le fatture non saranno dovute fino alla emissione della nuova ordinanza di rideterminazione del contributo ed in questo caso dovranno essere veicolate tramite l’apposito modulo MUDE di “DICHIARAZIONE FATTURE”.</w:t>
      </w:r>
    </w:p>
    <w:p w:rsidR="000B62A8" w:rsidRPr="002773E1" w:rsidRDefault="000B62A8" w:rsidP="004E4665">
      <w:pPr>
        <w:jc w:val="both"/>
        <w:rPr>
          <w:rFonts w:ascii="Arial" w:hAnsi="Arial" w:cs="Arial"/>
          <w:highlight w:val="lightGray"/>
        </w:rPr>
      </w:pPr>
      <w:r w:rsidRPr="002773E1">
        <w:rPr>
          <w:rFonts w:ascii="Arial" w:hAnsi="Arial" w:cs="Arial"/>
          <w:color w:val="000000"/>
          <w:highlight w:val="lightGray"/>
        </w:rPr>
        <w:t xml:space="preserve"> </w:t>
      </w:r>
    </w:p>
    <w:p w:rsidR="000B62A8" w:rsidRPr="002773E1" w:rsidRDefault="000B62A8" w:rsidP="004E4665">
      <w:pPr>
        <w:jc w:val="both"/>
        <w:rPr>
          <w:rFonts w:ascii="Arial" w:hAnsi="Arial" w:cs="Arial"/>
          <w:highlight w:val="lightGray"/>
        </w:rPr>
      </w:pPr>
      <w:r w:rsidRPr="002773E1">
        <w:rPr>
          <w:rFonts w:ascii="Arial" w:hAnsi="Arial" w:cs="Arial"/>
          <w:highlight w:val="lightGray"/>
        </w:rPr>
        <w:t xml:space="preserve">In altre parole, alle varie </w:t>
      </w:r>
      <w:proofErr w:type="gramStart"/>
      <w:r w:rsidRPr="002773E1">
        <w:rPr>
          <w:rFonts w:ascii="Arial" w:hAnsi="Arial" w:cs="Arial"/>
          <w:highlight w:val="lightGray"/>
        </w:rPr>
        <w:t>istanze</w:t>
      </w:r>
      <w:proofErr w:type="gramEnd"/>
      <w:r w:rsidRPr="002773E1">
        <w:rPr>
          <w:rFonts w:ascii="Arial" w:hAnsi="Arial" w:cs="Arial"/>
          <w:highlight w:val="lightGray"/>
        </w:rPr>
        <w:t xml:space="preserve"> di SAL dovrà essere dato corso con le seguenti procedure:</w:t>
      </w:r>
    </w:p>
    <w:p w:rsidR="000B62A8" w:rsidRPr="002773E1" w:rsidRDefault="000B62A8" w:rsidP="004E4665">
      <w:pPr>
        <w:pStyle w:val="Paragrafoelenco1"/>
        <w:numPr>
          <w:ilvl w:val="0"/>
          <w:numId w:val="16"/>
        </w:numPr>
        <w:jc w:val="both"/>
        <w:rPr>
          <w:rFonts w:ascii="Arial" w:hAnsi="Arial" w:cs="Arial"/>
          <w:color w:val="000000"/>
          <w:highlight w:val="lightGray"/>
        </w:rPr>
      </w:pPr>
      <w:proofErr w:type="gramStart"/>
      <w:r w:rsidRPr="002773E1">
        <w:rPr>
          <w:rFonts w:ascii="Arial" w:hAnsi="Arial" w:cs="Arial"/>
          <w:highlight w:val="lightGray"/>
        </w:rPr>
        <w:t xml:space="preserve">SAL iniziale </w:t>
      </w:r>
      <w:r w:rsidRPr="00E63913">
        <w:rPr>
          <w:rFonts w:ascii="Arial" w:hAnsi="Arial" w:cs="Arial"/>
          <w:strike/>
          <w:highlight w:val="lightGray"/>
        </w:rPr>
        <w:t>ed  intermedi</w:t>
      </w:r>
      <w:proofErr w:type="gramEnd"/>
      <w:r w:rsidRPr="002773E1">
        <w:rPr>
          <w:rFonts w:ascii="Arial" w:hAnsi="Arial" w:cs="Arial"/>
          <w:highlight w:val="lightGray"/>
        </w:rPr>
        <w:t xml:space="preserve"> – le asseverazioni del tecnico incaricato possono indifferentemente portare come allegato notule pro-forma o fatture ma il Comune emetterà la autorizzazione al pagamento solo al momento del ricevimento delle fatture oggetto di liquidazione;</w:t>
      </w:r>
    </w:p>
    <w:p w:rsidR="000B62A8" w:rsidRPr="002773E1" w:rsidRDefault="000B62A8" w:rsidP="004E4665">
      <w:pPr>
        <w:pStyle w:val="Paragrafoelenco1"/>
        <w:numPr>
          <w:ilvl w:val="0"/>
          <w:numId w:val="16"/>
        </w:numPr>
        <w:jc w:val="both"/>
        <w:rPr>
          <w:rFonts w:ascii="Arial" w:hAnsi="Arial" w:cs="Arial"/>
          <w:color w:val="000000"/>
          <w:highlight w:val="lightGray"/>
        </w:rPr>
      </w:pPr>
      <w:r w:rsidRPr="002773E1">
        <w:rPr>
          <w:rFonts w:ascii="Arial" w:hAnsi="Arial" w:cs="Arial"/>
          <w:highlight w:val="lightGray"/>
        </w:rPr>
        <w:t xml:space="preserve">SAL Finale – se non vi </w:t>
      </w:r>
      <w:r w:rsidRPr="002773E1">
        <w:rPr>
          <w:rFonts w:ascii="Arial" w:hAnsi="Arial" w:cs="Arial"/>
          <w:color w:val="000000"/>
          <w:highlight w:val="lightGray"/>
        </w:rPr>
        <w:t>sono rideterminazioni del con</w:t>
      </w:r>
      <w:r w:rsidR="00E63913">
        <w:rPr>
          <w:rFonts w:ascii="Arial" w:hAnsi="Arial" w:cs="Arial"/>
          <w:color w:val="000000"/>
          <w:highlight w:val="lightGray"/>
        </w:rPr>
        <w:t xml:space="preserve">tributo, </w:t>
      </w:r>
      <w:proofErr w:type="gramStart"/>
      <w:r w:rsidR="00E63913">
        <w:rPr>
          <w:rFonts w:ascii="Arial" w:hAnsi="Arial" w:cs="Arial"/>
          <w:color w:val="000000"/>
          <w:highlight w:val="lightGray"/>
        </w:rPr>
        <w:t>valgono</w:t>
      </w:r>
      <w:proofErr w:type="gramEnd"/>
      <w:r w:rsidR="00E63913">
        <w:rPr>
          <w:rFonts w:ascii="Arial" w:hAnsi="Arial" w:cs="Arial"/>
          <w:color w:val="000000"/>
          <w:highlight w:val="lightGray"/>
        </w:rPr>
        <w:t xml:space="preserve"> le modalità de</w:t>
      </w:r>
      <w:r w:rsidR="00E63913">
        <w:rPr>
          <w:rFonts w:ascii="Arial" w:hAnsi="Arial" w:cs="Arial"/>
          <w:color w:val="E36C0A" w:themeColor="accent6" w:themeShade="BF"/>
          <w:highlight w:val="lightGray"/>
        </w:rPr>
        <w:t>l</w:t>
      </w:r>
      <w:r w:rsidRPr="002773E1">
        <w:rPr>
          <w:rFonts w:ascii="Arial" w:hAnsi="Arial" w:cs="Arial"/>
          <w:color w:val="000000"/>
          <w:highlight w:val="lightGray"/>
        </w:rPr>
        <w:t xml:space="preserve"> SAL </w:t>
      </w:r>
      <w:r w:rsidRPr="00E63913">
        <w:rPr>
          <w:rFonts w:ascii="Arial" w:hAnsi="Arial" w:cs="Arial"/>
          <w:strike/>
          <w:color w:val="000000"/>
          <w:highlight w:val="lightGray"/>
        </w:rPr>
        <w:t>intermedi</w:t>
      </w:r>
      <w:r w:rsidR="00E63913">
        <w:rPr>
          <w:rFonts w:ascii="Arial" w:hAnsi="Arial" w:cs="Arial"/>
          <w:color w:val="000000"/>
          <w:highlight w:val="lightGray"/>
        </w:rPr>
        <w:t xml:space="preserve"> </w:t>
      </w:r>
      <w:r w:rsidR="00E63913">
        <w:rPr>
          <w:rFonts w:ascii="Arial" w:hAnsi="Arial" w:cs="Arial"/>
          <w:color w:val="E36C0A" w:themeColor="accent6" w:themeShade="BF"/>
          <w:highlight w:val="lightGray"/>
        </w:rPr>
        <w:t>iniziale</w:t>
      </w:r>
      <w:r w:rsidRPr="002773E1">
        <w:rPr>
          <w:rFonts w:ascii="Arial" w:hAnsi="Arial" w:cs="Arial"/>
          <w:color w:val="000000"/>
          <w:highlight w:val="lightGray"/>
        </w:rPr>
        <w:t xml:space="preserve"> di cui al punto precedente. Nel caso invece di emissione di nuova ordinanza di rideterminazione del contributo il comune prima </w:t>
      </w:r>
      <w:proofErr w:type="gramStart"/>
      <w:r w:rsidRPr="002773E1">
        <w:rPr>
          <w:rFonts w:ascii="Arial" w:hAnsi="Arial" w:cs="Arial"/>
          <w:color w:val="000000"/>
          <w:highlight w:val="lightGray"/>
        </w:rPr>
        <w:t>darà comunicazione del</w:t>
      </w:r>
      <w:proofErr w:type="gramEnd"/>
      <w:r w:rsidRPr="002773E1">
        <w:rPr>
          <w:rFonts w:ascii="Arial" w:hAnsi="Arial" w:cs="Arial"/>
          <w:color w:val="000000"/>
          <w:highlight w:val="lightGray"/>
        </w:rPr>
        <w:t xml:space="preserve"> contributo rideterminato ad imprese e professionisti e poi questi invieranno al comune le fatture relative alla parte di contributo rideterminato rimaste da liquidare tramite inoltro</w:t>
      </w:r>
      <w:r w:rsidRPr="002773E1">
        <w:rPr>
          <w:rFonts w:ascii="Arial" w:hAnsi="Arial" w:cs="Arial"/>
          <w:color w:val="C00000"/>
          <w:highlight w:val="lightGray"/>
        </w:rPr>
        <w:t xml:space="preserve"> </w:t>
      </w:r>
      <w:r w:rsidRPr="002773E1">
        <w:rPr>
          <w:rFonts w:ascii="Arial" w:hAnsi="Arial" w:cs="Arial"/>
          <w:color w:val="000000"/>
          <w:highlight w:val="lightGray"/>
        </w:rPr>
        <w:t>sulla piattaforma MUDE e solo a quel punto invierà l’autorizzazione al pagamento all’istituto di credito prescelto.</w:t>
      </w:r>
    </w:p>
    <w:p w:rsidR="000B62A8" w:rsidRPr="00BE7EB1" w:rsidRDefault="000B62A8" w:rsidP="004E4665">
      <w:pPr>
        <w:pStyle w:val="Paragrafoelenco1"/>
        <w:ind w:left="0"/>
        <w:jc w:val="both"/>
        <w:rPr>
          <w:rFonts w:ascii="Arial" w:hAnsi="Arial" w:cs="Arial"/>
          <w:color w:val="000000"/>
        </w:rPr>
      </w:pPr>
    </w:p>
    <w:p w:rsidR="000B62A8" w:rsidRPr="00853E90" w:rsidRDefault="000B62A8" w:rsidP="00D74BDD">
      <w:pPr>
        <w:pStyle w:val="Titolo3"/>
        <w:spacing w:before="0" w:after="0"/>
        <w:jc w:val="both"/>
        <w:rPr>
          <w:i/>
          <w:sz w:val="22"/>
          <w:szCs w:val="22"/>
        </w:rPr>
      </w:pPr>
      <w:bookmarkStart w:id="109" w:name="_Toc395105250"/>
      <w:r>
        <w:rPr>
          <w:sz w:val="22"/>
          <w:szCs w:val="22"/>
        </w:rPr>
        <w:t>14</w:t>
      </w:r>
      <w:r w:rsidRPr="00BE7EB1">
        <w:rPr>
          <w:sz w:val="22"/>
          <w:szCs w:val="22"/>
        </w:rPr>
        <w:t>.</w:t>
      </w:r>
      <w:r>
        <w:rPr>
          <w:sz w:val="22"/>
          <w:szCs w:val="22"/>
        </w:rPr>
        <w:t>2</w:t>
      </w:r>
      <w:r w:rsidRPr="00BE7EB1">
        <w:rPr>
          <w:sz w:val="22"/>
          <w:szCs w:val="22"/>
        </w:rPr>
        <w:t xml:space="preserve">.2 </w:t>
      </w:r>
      <w:r w:rsidRPr="00853E90">
        <w:rPr>
          <w:i/>
          <w:sz w:val="22"/>
          <w:szCs w:val="22"/>
        </w:rPr>
        <w:t xml:space="preserve">Ordinanze </w:t>
      </w:r>
      <w:proofErr w:type="spellStart"/>
      <w:proofErr w:type="gramStart"/>
      <w:r w:rsidRPr="00853E90">
        <w:rPr>
          <w:i/>
          <w:sz w:val="22"/>
          <w:szCs w:val="22"/>
        </w:rPr>
        <w:t>nn</w:t>
      </w:r>
      <w:proofErr w:type="spellEnd"/>
      <w:r w:rsidRPr="00853E90">
        <w:rPr>
          <w:i/>
          <w:sz w:val="22"/>
          <w:szCs w:val="22"/>
        </w:rPr>
        <w:t>.</w:t>
      </w:r>
      <w:proofErr w:type="gramEnd"/>
      <w:r w:rsidRPr="00853E90">
        <w:rPr>
          <w:i/>
          <w:sz w:val="22"/>
          <w:szCs w:val="22"/>
        </w:rPr>
        <w:t xml:space="preserve"> 51 e 86/2012 e </w:t>
      </w:r>
      <w:proofErr w:type="spellStart"/>
      <w:r w:rsidRPr="00853E90">
        <w:rPr>
          <w:i/>
          <w:sz w:val="22"/>
          <w:szCs w:val="22"/>
        </w:rPr>
        <w:t>smi</w:t>
      </w:r>
      <w:proofErr w:type="spellEnd"/>
      <w:r w:rsidRPr="00853E90">
        <w:rPr>
          <w:i/>
          <w:sz w:val="22"/>
          <w:szCs w:val="22"/>
        </w:rPr>
        <w:t>, artt. 8.</w:t>
      </w:r>
      <w:bookmarkEnd w:id="109"/>
    </w:p>
    <w:p w:rsidR="000B62A8" w:rsidRPr="00BE7EB1" w:rsidRDefault="000B62A8" w:rsidP="00D74BDD">
      <w:pPr>
        <w:pStyle w:val="Paragrafoelenco1"/>
        <w:ind w:left="0"/>
        <w:contextualSpacing w:val="0"/>
        <w:jc w:val="both"/>
        <w:rPr>
          <w:rFonts w:ascii="Arial" w:hAnsi="Arial" w:cs="Arial"/>
        </w:rPr>
      </w:pPr>
      <w:r>
        <w:rPr>
          <w:rFonts w:ascii="Arial" w:hAnsi="Arial" w:cs="Arial"/>
        </w:rPr>
        <w:t xml:space="preserve"> </w:t>
      </w:r>
      <w:r w:rsidRPr="00BE7EB1">
        <w:rPr>
          <w:rFonts w:ascii="Arial" w:hAnsi="Arial" w:cs="Arial"/>
        </w:rPr>
        <w:t xml:space="preserve">Il pagamento del contributo avviene in più quote: </w:t>
      </w:r>
    </w:p>
    <w:p w:rsidR="000B62A8" w:rsidRPr="00BE7EB1" w:rsidRDefault="000B62A8" w:rsidP="00A944F6">
      <w:pPr>
        <w:pStyle w:val="Paragrafoelenco1"/>
        <w:numPr>
          <w:ilvl w:val="0"/>
          <w:numId w:val="17"/>
        </w:numPr>
        <w:contextualSpacing w:val="0"/>
        <w:jc w:val="both"/>
        <w:rPr>
          <w:rFonts w:ascii="Arial" w:hAnsi="Arial" w:cs="Arial"/>
        </w:rPr>
      </w:pPr>
      <w:r w:rsidRPr="00BE7EB1">
        <w:rPr>
          <w:rFonts w:ascii="Arial" w:hAnsi="Arial" w:cs="Arial"/>
          <w:b/>
        </w:rPr>
        <w:t>Fino al 15% del contributo</w:t>
      </w:r>
      <w:r w:rsidRPr="00BE7EB1">
        <w:rPr>
          <w:rFonts w:ascii="Arial" w:hAnsi="Arial" w:cs="Arial"/>
        </w:rPr>
        <w:t xml:space="preserve">, entro </w:t>
      </w:r>
      <w:proofErr w:type="gramStart"/>
      <w:r w:rsidRPr="00BE7EB1">
        <w:rPr>
          <w:rFonts w:ascii="Arial" w:hAnsi="Arial" w:cs="Arial"/>
        </w:rPr>
        <w:t>30</w:t>
      </w:r>
      <w:proofErr w:type="gramEnd"/>
      <w:r w:rsidRPr="00BE7EB1">
        <w:rPr>
          <w:rFonts w:ascii="Arial" w:hAnsi="Arial" w:cs="Arial"/>
        </w:rPr>
        <w:t xml:space="preserve"> giorni dalla presentazione al Comune, dello stato di avanzamento, asseverato dal direttore dei lavori, che attesti l’esecuzione di </w:t>
      </w:r>
      <w:r w:rsidRPr="00BE7EB1">
        <w:rPr>
          <w:rFonts w:ascii="Arial" w:hAnsi="Arial" w:cs="Arial"/>
          <w:u w:val="single"/>
        </w:rPr>
        <w:t>almeno il 15% dei lavori</w:t>
      </w:r>
      <w:r w:rsidRPr="00BE7EB1">
        <w:rPr>
          <w:rFonts w:ascii="Arial" w:hAnsi="Arial" w:cs="Arial"/>
        </w:rPr>
        <w:t xml:space="preserve"> ammessi e la dichiarazione del legale rappresentante dell’impresa affidataria che attesti il rispetto, nei confronti dei fornitori e delle imprese esecutrici, dei tempi di pagamento non superiori a 30 giorni dalla data di erogazione del contributo;</w:t>
      </w:r>
    </w:p>
    <w:p w:rsidR="000B62A8" w:rsidRPr="00BE7EB1" w:rsidRDefault="000B62A8" w:rsidP="00A944F6">
      <w:pPr>
        <w:pStyle w:val="Paragrafoelenco1"/>
        <w:numPr>
          <w:ilvl w:val="0"/>
          <w:numId w:val="17"/>
        </w:numPr>
        <w:jc w:val="both"/>
        <w:rPr>
          <w:rFonts w:ascii="Arial" w:hAnsi="Arial" w:cs="Arial"/>
        </w:rPr>
      </w:pPr>
      <w:r w:rsidRPr="00BE7EB1">
        <w:rPr>
          <w:rFonts w:ascii="Arial" w:hAnsi="Arial" w:cs="Arial"/>
          <w:b/>
        </w:rPr>
        <w:t>Fino al 25% del contributo</w:t>
      </w:r>
      <w:r w:rsidRPr="00BE7EB1">
        <w:rPr>
          <w:rFonts w:ascii="Arial" w:hAnsi="Arial" w:cs="Arial"/>
        </w:rPr>
        <w:t xml:space="preserve">, entro </w:t>
      </w:r>
      <w:proofErr w:type="gramStart"/>
      <w:r w:rsidRPr="00BE7EB1">
        <w:rPr>
          <w:rFonts w:ascii="Arial" w:hAnsi="Arial" w:cs="Arial"/>
        </w:rPr>
        <w:t>30</w:t>
      </w:r>
      <w:proofErr w:type="gramEnd"/>
      <w:r w:rsidRPr="00BE7EB1">
        <w:rPr>
          <w:rFonts w:ascii="Arial" w:hAnsi="Arial" w:cs="Arial"/>
        </w:rPr>
        <w:t xml:space="preserve"> giorni dalla presentazione al Comune, dello stato di avanzamento, asseverato dal direttore dei lavori, che attesti l’esecuzione di </w:t>
      </w:r>
      <w:r w:rsidRPr="00BE7EB1">
        <w:rPr>
          <w:rFonts w:ascii="Arial" w:hAnsi="Arial" w:cs="Arial"/>
          <w:u w:val="single"/>
        </w:rPr>
        <w:t>almeno il 40% dei lavori</w:t>
      </w:r>
      <w:r w:rsidRPr="00BE7EB1">
        <w:rPr>
          <w:rFonts w:ascii="Arial" w:hAnsi="Arial" w:cs="Arial"/>
        </w:rPr>
        <w:t xml:space="preserve"> ammessi e la dichiarazione del legale rappresentante dell’impresa affidataria che </w:t>
      </w:r>
      <w:r w:rsidRPr="00BE7EB1">
        <w:rPr>
          <w:rFonts w:ascii="Arial" w:hAnsi="Arial" w:cs="Arial"/>
        </w:rPr>
        <w:lastRenderedPageBreak/>
        <w:t>attesti il rispetto, nei confronti dei fornitori e delle imprese esecutrici, dei tempi di pagamento non superiori a 30 giorni dalla data di erogazione del contributo;</w:t>
      </w:r>
    </w:p>
    <w:p w:rsidR="000B62A8" w:rsidRPr="00BE7EB1" w:rsidRDefault="000B62A8" w:rsidP="00A944F6">
      <w:pPr>
        <w:pStyle w:val="Paragrafoelenco1"/>
        <w:numPr>
          <w:ilvl w:val="0"/>
          <w:numId w:val="17"/>
        </w:numPr>
        <w:jc w:val="both"/>
        <w:rPr>
          <w:rFonts w:ascii="Arial" w:hAnsi="Arial" w:cs="Arial"/>
        </w:rPr>
      </w:pPr>
      <w:r w:rsidRPr="00BE7EB1">
        <w:rPr>
          <w:rFonts w:ascii="Arial" w:hAnsi="Arial" w:cs="Arial"/>
          <w:b/>
        </w:rPr>
        <w:t>Fino al 30% del contributo</w:t>
      </w:r>
      <w:r w:rsidRPr="00BE7EB1">
        <w:rPr>
          <w:rFonts w:ascii="Arial" w:hAnsi="Arial" w:cs="Arial"/>
        </w:rPr>
        <w:t xml:space="preserve">, entro </w:t>
      </w:r>
      <w:proofErr w:type="gramStart"/>
      <w:r w:rsidRPr="00BE7EB1">
        <w:rPr>
          <w:rFonts w:ascii="Arial" w:hAnsi="Arial" w:cs="Arial"/>
        </w:rPr>
        <w:t>30</w:t>
      </w:r>
      <w:proofErr w:type="gramEnd"/>
      <w:r w:rsidRPr="00BE7EB1">
        <w:rPr>
          <w:rFonts w:ascii="Arial" w:hAnsi="Arial" w:cs="Arial"/>
        </w:rPr>
        <w:t xml:space="preserve"> giorni dalla presentazione al Comune, dello stato di avanzamento, asseverato dal direttore dei lavori, che attesti l’esecuzione di </w:t>
      </w:r>
      <w:r w:rsidRPr="00BE7EB1">
        <w:rPr>
          <w:rFonts w:ascii="Arial" w:hAnsi="Arial" w:cs="Arial"/>
          <w:u w:val="single"/>
        </w:rPr>
        <w:t>almeno il 70% dei lavori</w:t>
      </w:r>
      <w:r w:rsidRPr="00BE7EB1">
        <w:rPr>
          <w:rFonts w:ascii="Arial" w:hAnsi="Arial" w:cs="Arial"/>
        </w:rPr>
        <w:t xml:space="preserve"> ammessi e la dichiarazione del legale rappresentante dell’impresa affidataria che attesti il rispetto, nei confronti dei fornitori e delle imprese esecutrici, dei tempi di pagamento non superiori a 30 giorni dalla data di erogazione del contributo;</w:t>
      </w:r>
    </w:p>
    <w:p w:rsidR="000B62A8" w:rsidRPr="00BE7EB1" w:rsidRDefault="000B62A8" w:rsidP="00A944F6">
      <w:pPr>
        <w:pStyle w:val="Paragrafoelenco1"/>
        <w:numPr>
          <w:ilvl w:val="0"/>
          <w:numId w:val="17"/>
        </w:numPr>
        <w:jc w:val="both"/>
        <w:rPr>
          <w:rFonts w:ascii="Arial" w:hAnsi="Arial" w:cs="Arial"/>
        </w:rPr>
      </w:pPr>
      <w:r w:rsidRPr="00BE7EB1">
        <w:rPr>
          <w:rFonts w:ascii="Arial" w:hAnsi="Arial" w:cs="Arial"/>
        </w:rPr>
        <w:t xml:space="preserve">Il </w:t>
      </w:r>
      <w:r w:rsidRPr="00BE7EB1">
        <w:rPr>
          <w:rFonts w:ascii="Arial" w:hAnsi="Arial" w:cs="Arial"/>
          <w:b/>
        </w:rPr>
        <w:t>30% a saldo</w:t>
      </w:r>
      <w:r w:rsidRPr="00BE7EB1">
        <w:rPr>
          <w:rFonts w:ascii="Arial" w:hAnsi="Arial" w:cs="Arial"/>
        </w:rPr>
        <w:t xml:space="preserve"> del contributo, entro </w:t>
      </w:r>
      <w:proofErr w:type="gramStart"/>
      <w:r w:rsidRPr="00BE7EB1">
        <w:rPr>
          <w:rFonts w:ascii="Arial" w:hAnsi="Arial" w:cs="Arial"/>
        </w:rPr>
        <w:t>30</w:t>
      </w:r>
      <w:proofErr w:type="gramEnd"/>
      <w:r w:rsidRPr="00BE7EB1">
        <w:rPr>
          <w:rFonts w:ascii="Arial" w:hAnsi="Arial" w:cs="Arial"/>
        </w:rPr>
        <w:t xml:space="preserve"> giorni dalla presentazione al Comune del quadro economico a consuntivo dei lavori, asseverato dal direttore dei lavori ed approvato dal Comune, sulla base del quale il Comune stesso possa calcolare l’importo finale del contributo. A tal fine il Comune riceve dal direttore dei lavori la documentazione necessaria indicata nell’art. </w:t>
      </w:r>
      <w:proofErr w:type="gramStart"/>
      <w:r w:rsidRPr="00BE7EB1">
        <w:rPr>
          <w:rFonts w:ascii="Arial" w:hAnsi="Arial" w:cs="Arial"/>
        </w:rPr>
        <w:t>8</w:t>
      </w:r>
      <w:proofErr w:type="gramEnd"/>
      <w:r w:rsidRPr="00BE7EB1">
        <w:rPr>
          <w:rFonts w:ascii="Arial" w:hAnsi="Arial" w:cs="Arial"/>
        </w:rPr>
        <w:t>, comma 1, lettera d) delle suddette ordinanze.</w:t>
      </w:r>
    </w:p>
    <w:p w:rsidR="000B62A8" w:rsidRDefault="000B62A8" w:rsidP="00A944F6">
      <w:pPr>
        <w:numPr>
          <w:ilvl w:val="0"/>
          <w:numId w:val="17"/>
        </w:numPr>
        <w:jc w:val="both"/>
        <w:rPr>
          <w:rFonts w:ascii="Arial" w:hAnsi="Arial" w:cs="Arial"/>
          <w:strike/>
        </w:rPr>
      </w:pPr>
      <w:r w:rsidRPr="00E63913">
        <w:rPr>
          <w:rFonts w:ascii="Arial" w:hAnsi="Arial" w:cs="Arial"/>
          <w:strike/>
        </w:rPr>
        <w:t xml:space="preserve">Anche in questo caso le erogazioni del contributo durante l’esecuzione dei lavori o alla loro conclusione </w:t>
      </w:r>
      <w:proofErr w:type="gramStart"/>
      <w:r w:rsidRPr="00E63913">
        <w:rPr>
          <w:rFonts w:ascii="Arial" w:hAnsi="Arial" w:cs="Arial"/>
          <w:strike/>
        </w:rPr>
        <w:t>avviene</w:t>
      </w:r>
      <w:proofErr w:type="gramEnd"/>
      <w:r w:rsidRPr="00E63913">
        <w:rPr>
          <w:rFonts w:ascii="Arial" w:hAnsi="Arial" w:cs="Arial"/>
          <w:strike/>
        </w:rPr>
        <w:t xml:space="preserve"> con le stesse modalità indicate per l’Ordinanza 29/2012 e </w:t>
      </w:r>
      <w:proofErr w:type="spellStart"/>
      <w:r w:rsidRPr="00E63913">
        <w:rPr>
          <w:rFonts w:ascii="Arial" w:hAnsi="Arial" w:cs="Arial"/>
          <w:strike/>
        </w:rPr>
        <w:t>smi</w:t>
      </w:r>
      <w:proofErr w:type="spellEnd"/>
      <w:r w:rsidRPr="00E63913">
        <w:rPr>
          <w:rFonts w:ascii="Arial" w:hAnsi="Arial" w:cs="Arial"/>
          <w:strike/>
        </w:rPr>
        <w:t>.</w:t>
      </w:r>
    </w:p>
    <w:p w:rsidR="00E63913" w:rsidRDefault="00E63913" w:rsidP="00E63913">
      <w:pPr>
        <w:ind w:left="720"/>
        <w:jc w:val="both"/>
        <w:rPr>
          <w:rFonts w:ascii="Arial" w:hAnsi="Arial" w:cs="Arial"/>
          <w:strike/>
        </w:rPr>
      </w:pPr>
    </w:p>
    <w:p w:rsidR="00E63913" w:rsidRPr="002773E1" w:rsidRDefault="003F3599" w:rsidP="00E63913">
      <w:pPr>
        <w:jc w:val="both"/>
        <w:rPr>
          <w:rFonts w:ascii="Arial" w:hAnsi="Arial" w:cs="Arial"/>
          <w:color w:val="000000"/>
          <w:highlight w:val="lightGray"/>
        </w:rPr>
      </w:pPr>
      <w:r w:rsidRPr="003F3599">
        <w:rPr>
          <w:rFonts w:ascii="Arial" w:hAnsi="Arial" w:cs="Arial"/>
          <w:color w:val="C00000"/>
          <w:highlight w:val="lightGray"/>
        </w:rPr>
        <w:t>Come per l’ordinanza n. 29</w:t>
      </w:r>
      <w:r>
        <w:rPr>
          <w:rFonts w:ascii="Arial" w:hAnsi="Arial" w:cs="Arial"/>
          <w:color w:val="000000"/>
          <w:highlight w:val="lightGray"/>
        </w:rPr>
        <w:t>, i</w:t>
      </w:r>
      <w:r w:rsidR="00E63913" w:rsidRPr="002773E1">
        <w:rPr>
          <w:rFonts w:ascii="Arial" w:hAnsi="Arial" w:cs="Arial"/>
          <w:color w:val="000000"/>
          <w:highlight w:val="lightGray"/>
        </w:rPr>
        <w:t xml:space="preserve">n seguito al completamento </w:t>
      </w:r>
      <w:proofErr w:type="gramStart"/>
      <w:r w:rsidR="00E63913" w:rsidRPr="002773E1">
        <w:rPr>
          <w:rFonts w:ascii="Arial" w:hAnsi="Arial" w:cs="Arial"/>
          <w:color w:val="000000"/>
          <w:highlight w:val="lightGray"/>
        </w:rPr>
        <w:t xml:space="preserve">della </w:t>
      </w:r>
      <w:proofErr w:type="gramEnd"/>
      <w:r w:rsidR="00E63913" w:rsidRPr="002773E1">
        <w:rPr>
          <w:rFonts w:ascii="Arial" w:hAnsi="Arial" w:cs="Arial"/>
          <w:color w:val="000000"/>
          <w:highlight w:val="lightGray"/>
        </w:rPr>
        <w:t>attività istruttoria ma prima della autorizzazione al pagamento, il tecnico incaricato dovrà inviare al Comune le fatture relative alla liquidazione imminente.</w:t>
      </w:r>
    </w:p>
    <w:p w:rsidR="00E63913" w:rsidRPr="002773E1" w:rsidRDefault="00E63913" w:rsidP="00E63913">
      <w:pPr>
        <w:jc w:val="both"/>
        <w:rPr>
          <w:rFonts w:ascii="Arial" w:hAnsi="Arial" w:cs="Arial"/>
          <w:color w:val="000000"/>
          <w:highlight w:val="lightGray"/>
        </w:rPr>
      </w:pPr>
      <w:proofErr w:type="gramStart"/>
      <w:r w:rsidRPr="002773E1">
        <w:rPr>
          <w:rFonts w:ascii="Arial" w:hAnsi="Arial" w:cs="Arial"/>
          <w:color w:val="000000"/>
          <w:highlight w:val="lightGray"/>
        </w:rPr>
        <w:t>Ad</w:t>
      </w:r>
      <w:proofErr w:type="gramEnd"/>
      <w:r w:rsidRPr="002773E1">
        <w:rPr>
          <w:rFonts w:ascii="Arial" w:hAnsi="Arial" w:cs="Arial"/>
          <w:color w:val="000000"/>
          <w:highlight w:val="lightGray"/>
        </w:rPr>
        <w:t xml:space="preserve"> ogni stato di avanzamento lavori intermedio o fi</w:t>
      </w:r>
      <w:r>
        <w:rPr>
          <w:rFonts w:ascii="Arial" w:hAnsi="Arial" w:cs="Arial"/>
          <w:color w:val="000000"/>
          <w:highlight w:val="lightGray"/>
        </w:rPr>
        <w:t>nale senza variazione di costi,</w:t>
      </w:r>
      <w:r w:rsidRPr="002773E1">
        <w:rPr>
          <w:rFonts w:ascii="Arial" w:hAnsi="Arial" w:cs="Arial"/>
          <w:color w:val="000000"/>
          <w:highlight w:val="lightGray"/>
        </w:rPr>
        <w:t xml:space="preserve"> tale</w:t>
      </w:r>
      <w:r>
        <w:rPr>
          <w:rFonts w:ascii="Arial" w:hAnsi="Arial" w:cs="Arial"/>
          <w:color w:val="E36C0A" w:themeColor="accent6" w:themeShade="BF"/>
          <w:highlight w:val="lightGray"/>
        </w:rPr>
        <w:t xml:space="preserve"> invio </w:t>
      </w:r>
      <w:r w:rsidRPr="00E63913">
        <w:rPr>
          <w:rFonts w:ascii="Arial" w:hAnsi="Arial" w:cs="Arial"/>
          <w:strike/>
          <w:color w:val="000000"/>
          <w:highlight w:val="lightGray"/>
        </w:rPr>
        <w:t>integrazione documentale</w:t>
      </w:r>
      <w:r>
        <w:rPr>
          <w:rFonts w:ascii="Arial" w:hAnsi="Arial" w:cs="Arial"/>
          <w:color w:val="000000"/>
          <w:highlight w:val="lightGray"/>
        </w:rPr>
        <w:t xml:space="preserve"> potrà essere effettuat</w:t>
      </w:r>
      <w:r>
        <w:rPr>
          <w:rFonts w:ascii="Arial" w:hAnsi="Arial" w:cs="Arial"/>
          <w:color w:val="E36C0A" w:themeColor="accent6" w:themeShade="BF"/>
          <w:highlight w:val="lightGray"/>
        </w:rPr>
        <w:t>o</w:t>
      </w:r>
      <w:r w:rsidRPr="002773E1">
        <w:rPr>
          <w:rFonts w:ascii="Arial" w:hAnsi="Arial" w:cs="Arial"/>
          <w:color w:val="000000"/>
          <w:highlight w:val="lightGray"/>
        </w:rPr>
        <w:t xml:space="preserve"> tramite una normale integrazione documentale</w:t>
      </w:r>
      <w:r>
        <w:rPr>
          <w:rFonts w:ascii="Arial" w:hAnsi="Arial" w:cs="Arial"/>
          <w:color w:val="000000"/>
          <w:highlight w:val="lightGray"/>
        </w:rPr>
        <w:t>.</w:t>
      </w:r>
    </w:p>
    <w:p w:rsidR="00E63913" w:rsidRPr="002773E1" w:rsidRDefault="00E63913" w:rsidP="00E63913">
      <w:pPr>
        <w:jc w:val="both"/>
        <w:rPr>
          <w:rFonts w:ascii="Arial" w:hAnsi="Arial" w:cs="Arial"/>
          <w:color w:val="000000"/>
          <w:highlight w:val="lightGray"/>
        </w:rPr>
      </w:pPr>
      <w:r w:rsidRPr="002773E1">
        <w:rPr>
          <w:rFonts w:ascii="Arial" w:hAnsi="Arial" w:cs="Arial"/>
          <w:color w:val="000000"/>
          <w:highlight w:val="lightGray"/>
        </w:rPr>
        <w:t xml:space="preserve">Nel caso invece di una </w:t>
      </w:r>
      <w:proofErr w:type="gramStart"/>
      <w:r w:rsidRPr="002773E1">
        <w:rPr>
          <w:rFonts w:ascii="Arial" w:hAnsi="Arial" w:cs="Arial"/>
          <w:color w:val="000000"/>
          <w:highlight w:val="lightGray"/>
        </w:rPr>
        <w:t>rendicontazione</w:t>
      </w:r>
      <w:proofErr w:type="gramEnd"/>
      <w:r w:rsidRPr="002773E1">
        <w:rPr>
          <w:rFonts w:ascii="Arial" w:hAnsi="Arial" w:cs="Arial"/>
          <w:color w:val="000000"/>
          <w:highlight w:val="lightGray"/>
        </w:rPr>
        <w:t xml:space="preserve"> finale di lavori con costi variati, prima della autorizzazione al pagamento il comune dovrà procedere ad una rideterminazione del contributo e le fatture non saranno dovute fino alla emissione della nuova ordinanza di rideterminazione del contributo ed in questo caso dovranno essere veicolate tramite l’apposito modulo MUDE di “DICHIARAZIONE FATTURE”.</w:t>
      </w:r>
    </w:p>
    <w:p w:rsidR="00E63913" w:rsidRPr="002773E1" w:rsidRDefault="00E63913" w:rsidP="00E63913">
      <w:pPr>
        <w:jc w:val="both"/>
        <w:rPr>
          <w:rFonts w:ascii="Arial" w:hAnsi="Arial" w:cs="Arial"/>
          <w:highlight w:val="lightGray"/>
        </w:rPr>
      </w:pPr>
      <w:r w:rsidRPr="002773E1">
        <w:rPr>
          <w:rFonts w:ascii="Arial" w:hAnsi="Arial" w:cs="Arial"/>
          <w:color w:val="000000"/>
          <w:highlight w:val="lightGray"/>
        </w:rPr>
        <w:t xml:space="preserve"> </w:t>
      </w:r>
    </w:p>
    <w:p w:rsidR="00E63913" w:rsidRPr="002773E1" w:rsidRDefault="003F3599" w:rsidP="00E63913">
      <w:pPr>
        <w:jc w:val="both"/>
        <w:rPr>
          <w:rFonts w:ascii="Arial" w:hAnsi="Arial" w:cs="Arial"/>
          <w:highlight w:val="lightGray"/>
        </w:rPr>
      </w:pPr>
      <w:r>
        <w:rPr>
          <w:rFonts w:ascii="Arial" w:hAnsi="Arial" w:cs="Arial"/>
          <w:highlight w:val="lightGray"/>
        </w:rPr>
        <w:t>Quindi</w:t>
      </w:r>
      <w:r w:rsidR="00E63913" w:rsidRPr="002773E1">
        <w:rPr>
          <w:rFonts w:ascii="Arial" w:hAnsi="Arial" w:cs="Arial"/>
          <w:highlight w:val="lightGray"/>
        </w:rPr>
        <w:t xml:space="preserve"> alle varie </w:t>
      </w:r>
      <w:proofErr w:type="gramStart"/>
      <w:r w:rsidR="00E63913" w:rsidRPr="002773E1">
        <w:rPr>
          <w:rFonts w:ascii="Arial" w:hAnsi="Arial" w:cs="Arial"/>
          <w:highlight w:val="lightGray"/>
        </w:rPr>
        <w:t>istanze</w:t>
      </w:r>
      <w:proofErr w:type="gramEnd"/>
      <w:r w:rsidR="00E63913" w:rsidRPr="002773E1">
        <w:rPr>
          <w:rFonts w:ascii="Arial" w:hAnsi="Arial" w:cs="Arial"/>
          <w:highlight w:val="lightGray"/>
        </w:rPr>
        <w:t xml:space="preserve"> di SAL dovrà essere dato corso con le seguenti procedure:</w:t>
      </w:r>
    </w:p>
    <w:p w:rsidR="00E63913" w:rsidRPr="002773E1" w:rsidRDefault="00E63913" w:rsidP="00E63913">
      <w:pPr>
        <w:pStyle w:val="Paragrafoelenco1"/>
        <w:numPr>
          <w:ilvl w:val="0"/>
          <w:numId w:val="16"/>
        </w:numPr>
        <w:jc w:val="both"/>
        <w:rPr>
          <w:rFonts w:ascii="Arial" w:hAnsi="Arial" w:cs="Arial"/>
          <w:color w:val="000000"/>
          <w:highlight w:val="lightGray"/>
        </w:rPr>
      </w:pPr>
      <w:proofErr w:type="gramStart"/>
      <w:r w:rsidRPr="002773E1">
        <w:rPr>
          <w:rFonts w:ascii="Arial" w:hAnsi="Arial" w:cs="Arial"/>
          <w:highlight w:val="lightGray"/>
        </w:rPr>
        <w:t>SAL iniziale ed  intermedi</w:t>
      </w:r>
      <w:proofErr w:type="gramEnd"/>
      <w:r w:rsidRPr="002773E1">
        <w:rPr>
          <w:rFonts w:ascii="Arial" w:hAnsi="Arial" w:cs="Arial"/>
          <w:highlight w:val="lightGray"/>
        </w:rPr>
        <w:t xml:space="preserve"> – le asseverazioni del tecnico incaricato possono indifferentemente portare come allegato notule pro-forma o fatture ma il Comune emetterà la autorizzazione al pagamento solo al momento del ricevimento delle fatture oggetto di liquidazione;</w:t>
      </w:r>
    </w:p>
    <w:p w:rsidR="00E63913" w:rsidRPr="002773E1" w:rsidRDefault="00E63913" w:rsidP="00E63913">
      <w:pPr>
        <w:pStyle w:val="Paragrafoelenco1"/>
        <w:numPr>
          <w:ilvl w:val="0"/>
          <w:numId w:val="16"/>
        </w:numPr>
        <w:jc w:val="both"/>
        <w:rPr>
          <w:rFonts w:ascii="Arial" w:hAnsi="Arial" w:cs="Arial"/>
          <w:color w:val="000000"/>
          <w:highlight w:val="lightGray"/>
        </w:rPr>
      </w:pPr>
      <w:r w:rsidRPr="002773E1">
        <w:rPr>
          <w:rFonts w:ascii="Arial" w:hAnsi="Arial" w:cs="Arial"/>
          <w:highlight w:val="lightGray"/>
        </w:rPr>
        <w:t xml:space="preserve">SAL Finale – se non vi </w:t>
      </w:r>
      <w:r w:rsidRPr="002773E1">
        <w:rPr>
          <w:rFonts w:ascii="Arial" w:hAnsi="Arial" w:cs="Arial"/>
          <w:color w:val="000000"/>
          <w:highlight w:val="lightGray"/>
        </w:rPr>
        <w:t xml:space="preserve">sono rideterminazioni del contributo, </w:t>
      </w:r>
      <w:proofErr w:type="gramStart"/>
      <w:r w:rsidRPr="002773E1">
        <w:rPr>
          <w:rFonts w:ascii="Arial" w:hAnsi="Arial" w:cs="Arial"/>
          <w:color w:val="000000"/>
          <w:highlight w:val="lightGray"/>
        </w:rPr>
        <w:t>valgono</w:t>
      </w:r>
      <w:proofErr w:type="gramEnd"/>
      <w:r w:rsidRPr="002773E1">
        <w:rPr>
          <w:rFonts w:ascii="Arial" w:hAnsi="Arial" w:cs="Arial"/>
          <w:color w:val="000000"/>
          <w:highlight w:val="lightGray"/>
        </w:rPr>
        <w:t xml:space="preserve"> le modalità dei SAL intermedi di cui al punto precedente. Nel caso invece di emissione di nuova ordinanza di rideterminazione del contributo il comune prima </w:t>
      </w:r>
      <w:proofErr w:type="gramStart"/>
      <w:r w:rsidRPr="002773E1">
        <w:rPr>
          <w:rFonts w:ascii="Arial" w:hAnsi="Arial" w:cs="Arial"/>
          <w:color w:val="000000"/>
          <w:highlight w:val="lightGray"/>
        </w:rPr>
        <w:t>darà comunicazione del</w:t>
      </w:r>
      <w:proofErr w:type="gramEnd"/>
      <w:r w:rsidRPr="002773E1">
        <w:rPr>
          <w:rFonts w:ascii="Arial" w:hAnsi="Arial" w:cs="Arial"/>
          <w:color w:val="000000"/>
          <w:highlight w:val="lightGray"/>
        </w:rPr>
        <w:t xml:space="preserve"> contributo rideterminato ad imprese e professionisti e poi questi invieranno al comune le fatture relative alla parte di contributo rideterminato rimaste da liquidare tramite inoltro</w:t>
      </w:r>
      <w:r w:rsidRPr="002773E1">
        <w:rPr>
          <w:rFonts w:ascii="Arial" w:hAnsi="Arial" w:cs="Arial"/>
          <w:color w:val="C00000"/>
          <w:highlight w:val="lightGray"/>
        </w:rPr>
        <w:t xml:space="preserve"> </w:t>
      </w:r>
      <w:r w:rsidRPr="002773E1">
        <w:rPr>
          <w:rFonts w:ascii="Arial" w:hAnsi="Arial" w:cs="Arial"/>
          <w:color w:val="000000"/>
          <w:highlight w:val="lightGray"/>
        </w:rPr>
        <w:t>sulla piattaforma MUDE e solo a quel punto invierà l’autorizzazione al pagamento all’istituto di credito prescelto.</w:t>
      </w:r>
    </w:p>
    <w:p w:rsidR="00E63913" w:rsidRPr="00E63913" w:rsidRDefault="00E63913" w:rsidP="00E63913">
      <w:pPr>
        <w:ind w:left="720"/>
        <w:jc w:val="both"/>
        <w:rPr>
          <w:rFonts w:ascii="Arial" w:hAnsi="Arial" w:cs="Arial"/>
          <w:strike/>
        </w:rPr>
      </w:pPr>
    </w:p>
    <w:p w:rsidR="001127BC" w:rsidRPr="001127BC" w:rsidRDefault="001127BC" w:rsidP="00E35C9A">
      <w:pPr>
        <w:pStyle w:val="Titolo3"/>
        <w:spacing w:before="0" w:after="0"/>
        <w:jc w:val="both"/>
        <w:rPr>
          <w:color w:val="0000FF"/>
          <w:sz w:val="22"/>
          <w:szCs w:val="22"/>
          <w:highlight w:val="yellow"/>
        </w:rPr>
      </w:pPr>
    </w:p>
    <w:p w:rsidR="000B62A8" w:rsidRPr="001127BC" w:rsidRDefault="000B62A8" w:rsidP="00E35C9A">
      <w:pPr>
        <w:pStyle w:val="Titolo3"/>
        <w:spacing w:before="0" w:after="0"/>
        <w:jc w:val="both"/>
        <w:rPr>
          <w:color w:val="0000FF"/>
          <w:sz w:val="22"/>
          <w:szCs w:val="22"/>
          <w:highlight w:val="yellow"/>
        </w:rPr>
      </w:pPr>
      <w:bookmarkStart w:id="110" w:name="_Toc395105251"/>
      <w:r w:rsidRPr="001127BC">
        <w:rPr>
          <w:color w:val="0000FF"/>
          <w:sz w:val="22"/>
          <w:szCs w:val="22"/>
          <w:highlight w:val="yellow"/>
        </w:rPr>
        <w:t xml:space="preserve">14.2.3 </w:t>
      </w:r>
      <w:r w:rsidRPr="00853E90">
        <w:rPr>
          <w:i/>
          <w:color w:val="0000FF"/>
          <w:sz w:val="22"/>
          <w:szCs w:val="22"/>
          <w:highlight w:val="yellow"/>
        </w:rPr>
        <w:t>Erogazioni per edifici misti</w:t>
      </w:r>
      <w:bookmarkEnd w:id="110"/>
    </w:p>
    <w:p w:rsidR="000B62A8" w:rsidRPr="00277D6B" w:rsidRDefault="000B62A8" w:rsidP="00DD7CB2">
      <w:pPr>
        <w:pStyle w:val="Paragrafoelenco1"/>
        <w:ind w:left="0"/>
        <w:jc w:val="both"/>
        <w:rPr>
          <w:rFonts w:ascii="Arial" w:hAnsi="Arial" w:cs="Arial"/>
          <w:color w:val="FF0000"/>
        </w:rPr>
      </w:pPr>
      <w:r w:rsidRPr="00277D6B">
        <w:rPr>
          <w:rFonts w:ascii="Arial" w:hAnsi="Arial" w:cs="Arial"/>
          <w:color w:val="FF0000"/>
          <w:highlight w:val="lightGray"/>
        </w:rPr>
        <w:t xml:space="preserve">Nel caso di edifici di proprietà mista, pubblico-privata, l’erogazione dei finanziamenti per la realizzazione degli interventi, sia per la parte pubblica </w:t>
      </w:r>
      <w:proofErr w:type="gramStart"/>
      <w:r w:rsidRPr="00277D6B">
        <w:rPr>
          <w:rFonts w:ascii="Arial" w:hAnsi="Arial" w:cs="Arial"/>
          <w:color w:val="FF0000"/>
          <w:highlight w:val="lightGray"/>
        </w:rPr>
        <w:t>che</w:t>
      </w:r>
      <w:proofErr w:type="gramEnd"/>
      <w:r w:rsidRPr="00277D6B">
        <w:rPr>
          <w:rFonts w:ascii="Arial" w:hAnsi="Arial" w:cs="Arial"/>
          <w:color w:val="FF0000"/>
          <w:highlight w:val="lightGray"/>
        </w:rPr>
        <w:t xml:space="preserve"> privata, sarà uniformata nei tempi con la emissione di SAL al raggiungimento nel complesso dei lavori (pubblici e privati) delle percentuali</w:t>
      </w:r>
      <w:r>
        <w:rPr>
          <w:rFonts w:ascii="Arial" w:hAnsi="Arial" w:cs="Arial"/>
          <w:color w:val="FF0000"/>
          <w:highlight w:val="lightGray"/>
        </w:rPr>
        <w:t xml:space="preserve"> </w:t>
      </w:r>
      <w:r w:rsidRPr="00277D6B">
        <w:rPr>
          <w:rFonts w:ascii="Arial" w:hAnsi="Arial" w:cs="Arial"/>
          <w:color w:val="FF0000"/>
          <w:highlight w:val="lightGray"/>
        </w:rPr>
        <w:t xml:space="preserve">stabilite dalle ordinanze </w:t>
      </w:r>
      <w:proofErr w:type="spellStart"/>
      <w:r w:rsidRPr="00277D6B">
        <w:rPr>
          <w:rFonts w:ascii="Arial" w:hAnsi="Arial" w:cs="Arial"/>
          <w:color w:val="FF0000"/>
          <w:highlight w:val="lightGray"/>
        </w:rPr>
        <w:t>nn</w:t>
      </w:r>
      <w:proofErr w:type="spellEnd"/>
      <w:r w:rsidRPr="00277D6B">
        <w:rPr>
          <w:rFonts w:ascii="Arial" w:hAnsi="Arial" w:cs="Arial"/>
          <w:color w:val="FF0000"/>
          <w:highlight w:val="lightGray"/>
        </w:rPr>
        <w:t xml:space="preserve">. 29, 51 e 86/2012 e </w:t>
      </w:r>
      <w:proofErr w:type="spellStart"/>
      <w:r w:rsidRPr="00277D6B">
        <w:rPr>
          <w:rFonts w:ascii="Arial" w:hAnsi="Arial" w:cs="Arial"/>
          <w:color w:val="FF0000"/>
          <w:highlight w:val="lightGray"/>
        </w:rPr>
        <w:t>smi</w:t>
      </w:r>
      <w:proofErr w:type="spellEnd"/>
      <w:r w:rsidRPr="00277D6B">
        <w:rPr>
          <w:rFonts w:ascii="Arial" w:hAnsi="Arial" w:cs="Arial"/>
          <w:color w:val="FF0000"/>
          <w:highlight w:val="lightGray"/>
        </w:rPr>
        <w:t>.</w:t>
      </w:r>
    </w:p>
    <w:p w:rsidR="000B62A8" w:rsidRPr="00277D6B" w:rsidRDefault="000B62A8" w:rsidP="00D74BDD">
      <w:pPr>
        <w:pStyle w:val="Paragrafoelenco1"/>
        <w:ind w:left="0"/>
        <w:jc w:val="both"/>
        <w:rPr>
          <w:rFonts w:ascii="Arial" w:hAnsi="Arial" w:cs="Arial"/>
          <w:color w:val="FF0000"/>
        </w:rPr>
      </w:pPr>
    </w:p>
    <w:p w:rsidR="000B62A8" w:rsidRPr="00DA2C9C" w:rsidRDefault="000B62A8" w:rsidP="00023495">
      <w:pPr>
        <w:pStyle w:val="Titolo3"/>
        <w:spacing w:before="0" w:after="0"/>
        <w:jc w:val="both"/>
        <w:rPr>
          <w:color w:val="548DD4"/>
          <w:sz w:val="22"/>
          <w:szCs w:val="22"/>
          <w:highlight w:val="lightGray"/>
        </w:rPr>
      </w:pPr>
      <w:bookmarkStart w:id="111" w:name="_Toc395105252"/>
      <w:r w:rsidRPr="00DA2C9C">
        <w:rPr>
          <w:color w:val="548DD4"/>
          <w:sz w:val="22"/>
          <w:szCs w:val="22"/>
          <w:highlight w:val="lightGray"/>
        </w:rPr>
        <w:t>14.3 Anticipi all’impresa e pagamenti delle spese tecniche di progettazione</w:t>
      </w:r>
      <w:bookmarkEnd w:id="111"/>
    </w:p>
    <w:p w:rsidR="000B62A8" w:rsidRPr="00DA2C9C" w:rsidRDefault="000B62A8" w:rsidP="00023495">
      <w:pPr>
        <w:jc w:val="both"/>
        <w:rPr>
          <w:rFonts w:ascii="Arial" w:eastAsia="Arial Unicode MS" w:hAnsi="Arial" w:cs="Arial"/>
          <w:color w:val="548DD4"/>
          <w:highlight w:val="lightGray"/>
          <w:u w:color="000000"/>
        </w:rPr>
      </w:pPr>
      <w:r w:rsidRPr="00DA2C9C">
        <w:rPr>
          <w:rFonts w:ascii="Arial" w:eastAsia="Arial Unicode MS" w:hAnsi="Arial" w:cs="Arial"/>
          <w:color w:val="548DD4"/>
          <w:highlight w:val="lightGray"/>
          <w:u w:color="000000"/>
        </w:rPr>
        <w:t xml:space="preserve">Dopo l’emissione dell’ordinanza di concessione del contributo e previa </w:t>
      </w:r>
      <w:proofErr w:type="gramStart"/>
      <w:r w:rsidRPr="00DA2C9C">
        <w:rPr>
          <w:rFonts w:ascii="Arial" w:eastAsia="Arial Unicode MS" w:hAnsi="Arial" w:cs="Arial"/>
          <w:color w:val="548DD4"/>
          <w:highlight w:val="lightGray"/>
          <w:u w:color="000000"/>
        </w:rPr>
        <w:t>stipula</w:t>
      </w:r>
      <w:proofErr w:type="gramEnd"/>
      <w:r w:rsidRPr="00DA2C9C">
        <w:rPr>
          <w:rFonts w:ascii="Arial" w:eastAsia="Arial Unicode MS" w:hAnsi="Arial" w:cs="Arial"/>
          <w:color w:val="548DD4"/>
          <w:highlight w:val="lightGray"/>
          <w:u w:color="000000"/>
        </w:rPr>
        <w:t xml:space="preserve"> del contratto per l’esecuzione dei lavori, l’impresa </w:t>
      </w:r>
      <w:r w:rsidR="00903224">
        <w:rPr>
          <w:rFonts w:ascii="Arial" w:eastAsia="Arial Unicode MS" w:hAnsi="Arial" w:cs="Arial"/>
          <w:color w:val="E36C0A" w:themeColor="accent6" w:themeShade="BF"/>
          <w:highlight w:val="lightGray"/>
          <w:u w:color="000000"/>
        </w:rPr>
        <w:t xml:space="preserve">appaltatrice </w:t>
      </w:r>
      <w:r w:rsidRPr="00903224">
        <w:rPr>
          <w:rFonts w:ascii="Arial" w:eastAsia="Arial Unicode MS" w:hAnsi="Arial" w:cs="Arial"/>
          <w:strike/>
          <w:color w:val="548DD4"/>
          <w:highlight w:val="lightGray"/>
          <w:u w:color="000000"/>
        </w:rPr>
        <w:t>esecutrice</w:t>
      </w:r>
      <w:r w:rsidRPr="00DA2C9C">
        <w:rPr>
          <w:rFonts w:ascii="Arial" w:eastAsia="Arial Unicode MS" w:hAnsi="Arial" w:cs="Arial"/>
          <w:color w:val="548DD4"/>
          <w:highlight w:val="lightGray"/>
          <w:u w:color="000000"/>
        </w:rPr>
        <w:t xml:space="preserve"> può richiedere al beneficiario del contributo l’erogazione di un anticipo </w:t>
      </w:r>
      <w:r w:rsidRPr="00DA2C9C">
        <w:rPr>
          <w:rFonts w:ascii="Arial" w:eastAsia="Arial Unicode MS" w:hAnsi="Arial" w:cs="Arial"/>
          <w:color w:val="548DD4"/>
          <w:highlight w:val="lightGray"/>
          <w:u w:val="single" w:color="000000"/>
        </w:rPr>
        <w:t>fino al 20%</w:t>
      </w:r>
      <w:r w:rsidRPr="00DA2C9C">
        <w:rPr>
          <w:rFonts w:ascii="Arial" w:eastAsia="Arial Unicode MS" w:hAnsi="Arial" w:cs="Arial"/>
          <w:color w:val="548DD4"/>
          <w:highlight w:val="lightGray"/>
          <w:u w:color="000000"/>
        </w:rPr>
        <w:t xml:space="preserve"> per gli edifici classificati con danno “B-C” e </w:t>
      </w:r>
      <w:r w:rsidRPr="00DA2C9C">
        <w:rPr>
          <w:rFonts w:ascii="Arial" w:eastAsia="Arial Unicode MS" w:hAnsi="Arial" w:cs="Arial"/>
          <w:color w:val="548DD4"/>
          <w:highlight w:val="lightGray"/>
          <w:u w:val="single" w:color="000000"/>
        </w:rPr>
        <w:t>fino al 15%</w:t>
      </w:r>
      <w:r w:rsidRPr="00DA2C9C">
        <w:rPr>
          <w:rFonts w:ascii="Arial" w:eastAsia="Arial Unicode MS" w:hAnsi="Arial" w:cs="Arial"/>
          <w:color w:val="548DD4"/>
          <w:highlight w:val="lightGray"/>
          <w:u w:color="000000"/>
        </w:rPr>
        <w:t xml:space="preserve"> per gli edifici con danno “E” dell’importo ammesso a contributo.</w:t>
      </w:r>
    </w:p>
    <w:p w:rsidR="000B62A8" w:rsidRPr="00DA2C9C" w:rsidRDefault="000B62A8" w:rsidP="00023495">
      <w:pPr>
        <w:jc w:val="both"/>
        <w:rPr>
          <w:rFonts w:ascii="Arial" w:eastAsia="Arial Unicode MS" w:hAnsi="Arial" w:cs="Arial"/>
          <w:color w:val="548DD4"/>
          <w:highlight w:val="lightGray"/>
          <w:u w:color="000000"/>
        </w:rPr>
      </w:pPr>
      <w:r w:rsidRPr="00DA2C9C">
        <w:rPr>
          <w:rFonts w:ascii="Arial" w:eastAsia="Arial Unicode MS" w:hAnsi="Arial" w:cs="Arial"/>
          <w:color w:val="548DD4"/>
          <w:highlight w:val="lightGray"/>
          <w:u w:color="000000"/>
        </w:rPr>
        <w:t xml:space="preserve">Per la richiesta e successiva erogazione dell’anticipazione l’impresa dovrà fornire al beneficiario le fatture </w:t>
      </w:r>
      <w:r w:rsidRPr="00DA2C9C">
        <w:rPr>
          <w:rFonts w:ascii="Arial" w:hAnsi="Arial" w:cs="Arial"/>
          <w:color w:val="548DD4"/>
          <w:highlight w:val="lightGray"/>
        </w:rPr>
        <w:t xml:space="preserve">o notule pro-forma (se pro-forma da fare seguire con le fatture all’approssimarsi del pagamento, secondo tempi e </w:t>
      </w:r>
      <w:proofErr w:type="gramStart"/>
      <w:r w:rsidRPr="00DA2C9C">
        <w:rPr>
          <w:rFonts w:ascii="Arial" w:hAnsi="Arial" w:cs="Arial"/>
          <w:color w:val="548DD4"/>
          <w:highlight w:val="lightGray"/>
        </w:rPr>
        <w:t>modalità</w:t>
      </w:r>
      <w:proofErr w:type="gramEnd"/>
      <w:r w:rsidRPr="00DA2C9C">
        <w:rPr>
          <w:rFonts w:ascii="Arial" w:hAnsi="Arial" w:cs="Arial"/>
          <w:color w:val="548DD4"/>
          <w:highlight w:val="lightGray"/>
        </w:rPr>
        <w:t xml:space="preserve"> indicati al punto 14.1) </w:t>
      </w:r>
      <w:r w:rsidRPr="00DA2C9C">
        <w:rPr>
          <w:rFonts w:ascii="Arial" w:eastAsia="Arial Unicode MS" w:hAnsi="Arial" w:cs="Arial"/>
          <w:color w:val="548DD4"/>
          <w:highlight w:val="lightGray"/>
          <w:u w:color="000000"/>
        </w:rPr>
        <w:t xml:space="preserve">di importo pari all’anticipo richiesto (+ IVA se non recuperabile) e una polizza fideiussoria </w:t>
      </w:r>
      <w:r w:rsidR="00903224">
        <w:rPr>
          <w:rFonts w:ascii="Arial" w:eastAsia="Arial Unicode MS" w:hAnsi="Arial" w:cs="Arial"/>
          <w:color w:val="E36C0A" w:themeColor="accent6" w:themeShade="BF"/>
          <w:highlight w:val="lightGray"/>
          <w:u w:color="000000"/>
        </w:rPr>
        <w:t xml:space="preserve">dell’importo pari alla stessa anticipazione </w:t>
      </w:r>
      <w:r w:rsidRPr="00DA2C9C">
        <w:rPr>
          <w:rFonts w:ascii="Arial" w:eastAsia="Arial Unicode MS" w:hAnsi="Arial" w:cs="Arial"/>
          <w:color w:val="548DD4"/>
          <w:highlight w:val="lightGray"/>
          <w:u w:color="000000"/>
        </w:rPr>
        <w:t>incondizionata ed escutibile a prima richiesta a favore del Commissario delegato;</w:t>
      </w:r>
    </w:p>
    <w:p w:rsidR="000B62A8" w:rsidRPr="00DA2C9C" w:rsidRDefault="000B62A8" w:rsidP="00023495">
      <w:pPr>
        <w:jc w:val="both"/>
        <w:rPr>
          <w:rFonts w:ascii="Arial" w:eastAsia="Arial Unicode MS" w:hAnsi="Arial" w:cs="Arial"/>
          <w:color w:val="548DD4"/>
          <w:highlight w:val="lightGray"/>
          <w:u w:color="000000"/>
        </w:rPr>
      </w:pPr>
    </w:p>
    <w:p w:rsidR="000B62A8" w:rsidRPr="00DA2C9C" w:rsidRDefault="000B62A8" w:rsidP="00023495">
      <w:pPr>
        <w:jc w:val="both"/>
        <w:rPr>
          <w:rFonts w:ascii="Arial" w:eastAsia="Arial Unicode MS" w:hAnsi="Arial" w:cs="Arial"/>
          <w:color w:val="548DD4"/>
          <w:highlight w:val="lightGray"/>
          <w:u w:color="000000"/>
        </w:rPr>
      </w:pPr>
      <w:r w:rsidRPr="00DA2C9C">
        <w:rPr>
          <w:rFonts w:ascii="Arial" w:eastAsia="Arial Unicode MS" w:hAnsi="Arial" w:cs="Arial"/>
          <w:color w:val="548DD4"/>
          <w:highlight w:val="lightGray"/>
          <w:u w:color="000000"/>
        </w:rPr>
        <w:t>Il beneficiario del contributo inoltra tramite la piattaforma MUDE la richiesta di anticipo al Comune allegando i documenti necessari (</w:t>
      </w:r>
      <w:r w:rsidRPr="00903224">
        <w:rPr>
          <w:rFonts w:ascii="Arial" w:eastAsia="Arial Unicode MS" w:hAnsi="Arial" w:cs="Arial"/>
          <w:strike/>
          <w:color w:val="548DD4"/>
          <w:highlight w:val="lightGray"/>
          <w:u w:color="000000"/>
        </w:rPr>
        <w:t>contratto con l’impresa,</w:t>
      </w:r>
      <w:r w:rsidRPr="00DA2C9C">
        <w:rPr>
          <w:rFonts w:ascii="Arial" w:eastAsia="Arial Unicode MS" w:hAnsi="Arial" w:cs="Arial"/>
          <w:color w:val="548DD4"/>
          <w:highlight w:val="lightGray"/>
          <w:u w:color="000000"/>
        </w:rPr>
        <w:t xml:space="preserve"> fatture o notule e polizza fideiussoria):</w:t>
      </w:r>
    </w:p>
    <w:p w:rsidR="000B62A8" w:rsidRPr="00DA2C9C" w:rsidRDefault="000B62A8" w:rsidP="00023495">
      <w:pPr>
        <w:jc w:val="both"/>
        <w:rPr>
          <w:rFonts w:ascii="Arial" w:eastAsia="Arial Unicode MS" w:hAnsi="Arial" w:cs="Arial"/>
          <w:strike/>
          <w:color w:val="548DD4"/>
          <w:highlight w:val="lightGray"/>
          <w:u w:color="000000"/>
        </w:rPr>
      </w:pPr>
    </w:p>
    <w:p w:rsidR="000B62A8" w:rsidRDefault="000B62A8" w:rsidP="00023495">
      <w:pPr>
        <w:jc w:val="both"/>
        <w:rPr>
          <w:rFonts w:ascii="Arial" w:eastAsia="Arial Unicode MS" w:hAnsi="Arial" w:cs="Arial"/>
          <w:color w:val="E36C0A" w:themeColor="accent6" w:themeShade="BF"/>
          <w:u w:color="000000"/>
        </w:rPr>
      </w:pPr>
      <w:r w:rsidRPr="00903224">
        <w:rPr>
          <w:rFonts w:ascii="Arial" w:eastAsia="Arial Unicode MS" w:hAnsi="Arial" w:cs="Arial"/>
          <w:strike/>
          <w:color w:val="548DD4"/>
          <w:highlight w:val="lightGray"/>
          <w:u w:color="000000"/>
        </w:rPr>
        <w:t xml:space="preserve">Pertanto la richiesta di anticipo per l’impresa deve essere fatta, come ogni altra </w:t>
      </w:r>
      <w:proofErr w:type="gramStart"/>
      <w:r w:rsidRPr="00903224">
        <w:rPr>
          <w:rFonts w:ascii="Arial" w:eastAsia="Arial Unicode MS" w:hAnsi="Arial" w:cs="Arial"/>
          <w:strike/>
          <w:color w:val="548DD4"/>
          <w:highlight w:val="lightGray"/>
          <w:u w:color="000000"/>
        </w:rPr>
        <w:t>istanza</w:t>
      </w:r>
      <w:proofErr w:type="gramEnd"/>
      <w:r w:rsidRPr="00903224">
        <w:rPr>
          <w:rFonts w:ascii="Arial" w:eastAsia="Arial Unicode MS" w:hAnsi="Arial" w:cs="Arial"/>
          <w:strike/>
          <w:color w:val="548DD4"/>
          <w:highlight w:val="lightGray"/>
          <w:u w:color="000000"/>
        </w:rPr>
        <w:t xml:space="preserve"> MUDE, dal richiedente del contributo (es. proprietario dell’immobile) mentre la fidejussione deve necessariamente essere “</w:t>
      </w:r>
      <w:r w:rsidRPr="00903224">
        <w:rPr>
          <w:rFonts w:ascii="Arial" w:eastAsia="Arial Unicode MS" w:hAnsi="Arial" w:cs="Arial"/>
          <w:i/>
          <w:strike/>
          <w:color w:val="548DD4"/>
          <w:highlight w:val="lightGray"/>
          <w:u w:color="000000"/>
        </w:rPr>
        <w:t>nell’interesse dell’impresa affidataria dei lavori</w:t>
      </w:r>
      <w:r w:rsidRPr="00903224">
        <w:rPr>
          <w:rFonts w:ascii="Arial" w:eastAsia="Arial Unicode MS" w:hAnsi="Arial" w:cs="Arial"/>
          <w:strike/>
          <w:color w:val="548DD4"/>
          <w:highlight w:val="lightGray"/>
          <w:u w:color="000000"/>
        </w:rPr>
        <w:t>” (cioè a responsabilità, firma e costo dell’impresa assuntrice dei lavori) emessa a favore del Commissario e sottoscritta dall’impresa esecutrice dei lavori.</w:t>
      </w:r>
      <w:r w:rsidRPr="00DA2C9C">
        <w:rPr>
          <w:rFonts w:ascii="Arial" w:eastAsia="Arial Unicode MS" w:hAnsi="Arial" w:cs="Arial"/>
          <w:color w:val="548DD4"/>
          <w:highlight w:val="lightGray"/>
          <w:u w:color="000000"/>
        </w:rPr>
        <w:t xml:space="preserve"> </w:t>
      </w:r>
      <w:r w:rsidR="00903224">
        <w:rPr>
          <w:rFonts w:ascii="Arial" w:eastAsia="Arial Unicode MS" w:hAnsi="Arial" w:cs="Arial"/>
          <w:color w:val="E36C0A" w:themeColor="accent6" w:themeShade="BF"/>
          <w:highlight w:val="lightGray"/>
          <w:u w:color="000000"/>
        </w:rPr>
        <w:t>La polizza fideiussoria redatta secondo l</w:t>
      </w:r>
      <w:r w:rsidRPr="00DA2C9C">
        <w:rPr>
          <w:rFonts w:ascii="Arial" w:eastAsia="Arial Unicode MS" w:hAnsi="Arial" w:cs="Arial"/>
          <w:color w:val="548DD4"/>
          <w:highlight w:val="lightGray"/>
          <w:u w:color="000000"/>
        </w:rPr>
        <w:t xml:space="preserve">o schema </w:t>
      </w:r>
      <w:r w:rsidRPr="00903224">
        <w:rPr>
          <w:rFonts w:ascii="Arial" w:eastAsia="Arial Unicode MS" w:hAnsi="Arial" w:cs="Arial"/>
          <w:strike/>
          <w:color w:val="548DD4"/>
          <w:highlight w:val="lightGray"/>
          <w:u w:color="000000"/>
        </w:rPr>
        <w:t>di polizza è</w:t>
      </w:r>
      <w:r w:rsidRPr="00DA2C9C">
        <w:rPr>
          <w:rFonts w:ascii="Arial" w:eastAsia="Arial Unicode MS" w:hAnsi="Arial" w:cs="Arial"/>
          <w:color w:val="548DD4"/>
          <w:highlight w:val="lightGray"/>
          <w:u w:color="000000"/>
        </w:rPr>
        <w:t xml:space="preserve"> scaricabile sul sito “dopo il terremoto” nella sezione</w:t>
      </w:r>
      <w:r w:rsidR="00FB0915">
        <w:rPr>
          <w:rFonts w:ascii="Arial" w:eastAsia="Arial Unicode MS" w:hAnsi="Arial" w:cs="Arial"/>
          <w:color w:val="548DD4"/>
          <w:highlight w:val="lightGray"/>
          <w:u w:color="000000"/>
        </w:rPr>
        <w:t xml:space="preserve"> </w:t>
      </w:r>
      <w:proofErr w:type="spellStart"/>
      <w:r w:rsidR="00FB0915">
        <w:rPr>
          <w:rFonts w:ascii="Arial" w:eastAsia="Arial Unicode MS" w:hAnsi="Arial" w:cs="Arial"/>
          <w:color w:val="548DD4"/>
          <w:highlight w:val="lightGray"/>
          <w:u w:color="000000"/>
        </w:rPr>
        <w:t>….…</w:t>
      </w:r>
      <w:proofErr w:type="spellEnd"/>
      <w:r w:rsidR="00FB0915">
        <w:rPr>
          <w:rFonts w:ascii="Arial" w:eastAsia="Arial Unicode MS" w:hAnsi="Arial" w:cs="Arial"/>
          <w:color w:val="548DD4"/>
          <w:highlight w:val="lightGray"/>
          <w:u w:color="000000"/>
        </w:rPr>
        <w:t xml:space="preserve"> al seguente </w:t>
      </w:r>
      <w:proofErr w:type="gramStart"/>
      <w:r w:rsidR="00FB0915">
        <w:rPr>
          <w:rFonts w:ascii="Arial" w:eastAsia="Arial Unicode MS" w:hAnsi="Arial" w:cs="Arial"/>
          <w:color w:val="548DD4"/>
          <w:highlight w:val="lightGray"/>
          <w:u w:color="000000"/>
        </w:rPr>
        <w:t>link</w:t>
      </w:r>
      <w:proofErr w:type="gramEnd"/>
      <w:r w:rsidR="00FB0915">
        <w:rPr>
          <w:rFonts w:ascii="Arial" w:eastAsia="Arial Unicode MS" w:hAnsi="Arial" w:cs="Arial"/>
          <w:color w:val="548DD4"/>
          <w:highlight w:val="lightGray"/>
          <w:u w:color="000000"/>
        </w:rPr>
        <w:t xml:space="preserve"> </w:t>
      </w:r>
      <w:proofErr w:type="spellStart"/>
      <w:r w:rsidR="00FB0915">
        <w:rPr>
          <w:rFonts w:ascii="Arial" w:eastAsia="Arial Unicode MS" w:hAnsi="Arial" w:cs="Arial"/>
          <w:color w:val="548DD4"/>
          <w:highlight w:val="lightGray"/>
          <w:u w:color="000000"/>
        </w:rPr>
        <w:t>……</w:t>
      </w:r>
      <w:proofErr w:type="spellEnd"/>
      <w:r w:rsidR="00FB0915">
        <w:rPr>
          <w:rFonts w:ascii="Arial" w:eastAsia="Arial Unicode MS" w:hAnsi="Arial" w:cs="Arial"/>
          <w:color w:val="548DD4"/>
          <w:highlight w:val="lightGray"/>
          <w:u w:color="000000"/>
        </w:rPr>
        <w:t>..</w:t>
      </w:r>
      <w:r w:rsidR="00FB0915">
        <w:rPr>
          <w:rFonts w:ascii="Arial" w:eastAsia="Arial Unicode MS" w:hAnsi="Arial" w:cs="Arial"/>
          <w:color w:val="E36C0A" w:themeColor="accent6" w:themeShade="BF"/>
          <w:u w:color="000000"/>
        </w:rPr>
        <w:t>deve necessariamente essere emessa a favore del Commissario e sottoscritta dall’impresa esecutrice dei lavori.</w:t>
      </w:r>
    </w:p>
    <w:p w:rsidR="003F3599" w:rsidRPr="00FB0915" w:rsidRDefault="003F3599" w:rsidP="00023495">
      <w:pPr>
        <w:jc w:val="both"/>
        <w:rPr>
          <w:rFonts w:ascii="Arial" w:eastAsia="Arial Unicode MS" w:hAnsi="Arial" w:cs="Arial"/>
          <w:color w:val="E36C0A" w:themeColor="accent6" w:themeShade="BF"/>
          <w:u w:color="000000"/>
        </w:rPr>
      </w:pPr>
      <w:r w:rsidRPr="004820F2">
        <w:rPr>
          <w:rFonts w:ascii="Arial" w:eastAsia="Arial Unicode MS" w:hAnsi="Arial" w:cs="Arial"/>
          <w:color w:val="C00000"/>
          <w:u w:color="000000"/>
        </w:rPr>
        <w:t xml:space="preserve">La polizza </w:t>
      </w:r>
      <w:r w:rsidR="00B8777D" w:rsidRPr="004820F2">
        <w:rPr>
          <w:rFonts w:ascii="Arial" w:eastAsia="Arial Unicode MS" w:hAnsi="Arial" w:cs="Arial"/>
          <w:color w:val="C00000"/>
          <w:u w:color="000000"/>
        </w:rPr>
        <w:t xml:space="preserve">è </w:t>
      </w:r>
      <w:r w:rsidRPr="004820F2">
        <w:rPr>
          <w:rFonts w:ascii="Arial" w:eastAsia="Arial Unicode MS" w:hAnsi="Arial" w:cs="Arial"/>
          <w:color w:val="C00000"/>
          <w:u w:color="000000"/>
        </w:rPr>
        <w:t xml:space="preserve">depositata presso </w:t>
      </w:r>
      <w:r w:rsidR="00ED28EE" w:rsidRPr="004820F2">
        <w:rPr>
          <w:rFonts w:ascii="Arial" w:eastAsia="Arial Unicode MS" w:hAnsi="Arial" w:cs="Arial"/>
          <w:color w:val="C00000"/>
          <w:u w:color="000000"/>
        </w:rPr>
        <w:t xml:space="preserve">la struttura del </w:t>
      </w:r>
      <w:r w:rsidR="00B8777D" w:rsidRPr="004820F2">
        <w:rPr>
          <w:rFonts w:ascii="Arial" w:eastAsia="Arial Unicode MS" w:hAnsi="Arial" w:cs="Arial"/>
          <w:color w:val="C00000"/>
          <w:u w:color="000000"/>
        </w:rPr>
        <w:t xml:space="preserve">Commissario </w:t>
      </w:r>
      <w:r w:rsidR="00ED28EE" w:rsidRPr="004820F2">
        <w:rPr>
          <w:rFonts w:ascii="Arial" w:eastAsia="Arial Unicode MS" w:hAnsi="Arial" w:cs="Arial"/>
          <w:color w:val="C00000"/>
          <w:u w:color="000000"/>
        </w:rPr>
        <w:t xml:space="preserve">ed è </w:t>
      </w:r>
      <w:r w:rsidR="00ED28EE" w:rsidRPr="004820F2">
        <w:rPr>
          <w:rFonts w:ascii="Arial" w:eastAsia="Arial Unicode MS" w:hAnsi="Arial" w:cs="Arial"/>
          <w:color w:val="C00000"/>
          <w:highlight w:val="yellow"/>
          <w:u w:color="000000"/>
        </w:rPr>
        <w:t>escu</w:t>
      </w:r>
      <w:r w:rsidR="00414672">
        <w:rPr>
          <w:rFonts w:ascii="Arial" w:eastAsia="Arial Unicode MS" w:hAnsi="Arial" w:cs="Arial"/>
          <w:color w:val="C00000"/>
          <w:highlight w:val="yellow"/>
          <w:u w:color="000000"/>
        </w:rPr>
        <w:t>t</w:t>
      </w:r>
      <w:r w:rsidR="00ED28EE" w:rsidRPr="004820F2">
        <w:rPr>
          <w:rFonts w:ascii="Arial" w:eastAsia="Arial Unicode MS" w:hAnsi="Arial" w:cs="Arial"/>
          <w:color w:val="C00000"/>
          <w:highlight w:val="yellow"/>
          <w:u w:color="000000"/>
        </w:rPr>
        <w:t>ibile</w:t>
      </w:r>
      <w:r w:rsidR="00ED28EE" w:rsidRPr="004820F2">
        <w:rPr>
          <w:rFonts w:ascii="Arial" w:eastAsia="Arial Unicode MS" w:hAnsi="Arial" w:cs="Arial"/>
          <w:color w:val="C00000"/>
          <w:u w:color="000000"/>
        </w:rPr>
        <w:t xml:space="preserve"> </w:t>
      </w:r>
      <w:r w:rsidR="00B8777D" w:rsidRPr="004820F2">
        <w:rPr>
          <w:rFonts w:ascii="Arial" w:eastAsia="Arial Unicode MS" w:hAnsi="Arial" w:cs="Arial"/>
          <w:color w:val="C00000"/>
          <w:u w:color="000000"/>
        </w:rPr>
        <w:t>in caso di necessità</w:t>
      </w:r>
      <w:r w:rsidR="00ED28EE" w:rsidRPr="004820F2">
        <w:rPr>
          <w:rFonts w:ascii="Arial" w:eastAsia="Arial Unicode MS" w:hAnsi="Arial" w:cs="Arial"/>
          <w:color w:val="C00000"/>
          <w:u w:color="000000"/>
        </w:rPr>
        <w:t xml:space="preserve">. La garanzia assicurata dalla polizza </w:t>
      </w:r>
      <w:r w:rsidR="00B8777D" w:rsidRPr="004820F2">
        <w:rPr>
          <w:rFonts w:ascii="Arial" w:eastAsia="Arial Unicode MS" w:hAnsi="Arial" w:cs="Arial"/>
          <w:color w:val="C00000"/>
          <w:u w:color="000000"/>
        </w:rPr>
        <w:t>è</w:t>
      </w:r>
      <w:r w:rsidR="006D0879" w:rsidRPr="004820F2">
        <w:rPr>
          <w:rFonts w:ascii="Arial" w:eastAsia="Arial Unicode MS" w:hAnsi="Arial" w:cs="Arial"/>
          <w:color w:val="C00000"/>
          <w:u w:color="000000"/>
        </w:rPr>
        <w:t xml:space="preserve"> </w:t>
      </w:r>
      <w:r w:rsidR="00ED28EE" w:rsidRPr="004820F2">
        <w:rPr>
          <w:rFonts w:ascii="Arial" w:eastAsia="Arial Unicode MS" w:hAnsi="Arial" w:cs="Arial"/>
          <w:color w:val="C00000"/>
          <w:u w:color="000000"/>
        </w:rPr>
        <w:t>svincolata</w:t>
      </w:r>
      <w:r w:rsidR="006D0879" w:rsidRPr="004820F2">
        <w:rPr>
          <w:rFonts w:ascii="Arial" w:eastAsia="Arial Unicode MS" w:hAnsi="Arial" w:cs="Arial"/>
          <w:color w:val="C00000"/>
          <w:u w:color="000000"/>
        </w:rPr>
        <w:t xml:space="preserve"> </w:t>
      </w:r>
      <w:r w:rsidR="00B8777D" w:rsidRPr="004820F2">
        <w:rPr>
          <w:rFonts w:ascii="Arial" w:eastAsia="Arial Unicode MS" w:hAnsi="Arial" w:cs="Arial"/>
          <w:color w:val="C00000"/>
          <w:u w:color="000000"/>
        </w:rPr>
        <w:t>dopo l’</w:t>
      </w:r>
      <w:r w:rsidR="006D0879" w:rsidRPr="004820F2">
        <w:rPr>
          <w:rFonts w:ascii="Arial" w:eastAsia="Arial Unicode MS" w:hAnsi="Arial" w:cs="Arial"/>
          <w:color w:val="C00000"/>
          <w:u w:color="000000"/>
        </w:rPr>
        <w:t>erogazione a saldo del contributo</w:t>
      </w:r>
      <w:r w:rsidR="00ED28EE" w:rsidRPr="004820F2">
        <w:rPr>
          <w:rFonts w:ascii="Arial" w:eastAsia="Arial Unicode MS" w:hAnsi="Arial" w:cs="Arial"/>
          <w:color w:val="C00000"/>
          <w:u w:color="000000"/>
        </w:rPr>
        <w:t>, qualora sia dimostrato che siano state sostenute spese per l’esecuzione dei lavori ammissibili almeno pari al contributo erogato</w:t>
      </w:r>
      <w:r w:rsidR="00ED28EE">
        <w:rPr>
          <w:rFonts w:ascii="Arial" w:eastAsia="Arial Unicode MS" w:hAnsi="Arial" w:cs="Arial"/>
          <w:color w:val="E36C0A" w:themeColor="accent6" w:themeShade="BF"/>
          <w:u w:color="000000"/>
        </w:rPr>
        <w:t>.</w:t>
      </w:r>
    </w:p>
    <w:p w:rsidR="000B62A8" w:rsidRPr="00BE7EB1" w:rsidRDefault="000B62A8" w:rsidP="00D74BDD">
      <w:pPr>
        <w:jc w:val="both"/>
        <w:rPr>
          <w:rFonts w:ascii="Arial" w:eastAsia="Arial Unicode MS" w:hAnsi="Arial" w:cs="Arial"/>
          <w:color w:val="000000"/>
          <w:u w:color="000000"/>
        </w:rPr>
      </w:pPr>
    </w:p>
    <w:p w:rsidR="000B62A8" w:rsidRPr="00BE7EB1" w:rsidRDefault="000B62A8" w:rsidP="00D74BDD">
      <w:pPr>
        <w:jc w:val="both"/>
        <w:rPr>
          <w:rFonts w:ascii="Arial" w:eastAsia="Arial Unicode MS" w:hAnsi="Arial" w:cs="Arial"/>
          <w:lang w:eastAsia="it-IT"/>
        </w:rPr>
      </w:pPr>
      <w:r w:rsidRPr="00BE7EB1">
        <w:rPr>
          <w:rFonts w:ascii="Arial" w:eastAsia="Arial Unicode MS" w:hAnsi="Arial" w:cs="Arial"/>
          <w:lang w:eastAsia="it-IT"/>
        </w:rPr>
        <w:t xml:space="preserve">Sempre in fase di presentazione della domanda, il beneficiario può richiedere l’erogazione </w:t>
      </w:r>
      <w:r w:rsidRPr="00EB6EBD">
        <w:rPr>
          <w:rFonts w:ascii="Arial" w:eastAsia="Arial Unicode MS" w:hAnsi="Arial" w:cs="Arial"/>
          <w:bCs/>
          <w:lang w:eastAsia="it-IT"/>
        </w:rPr>
        <w:t xml:space="preserve">fino </w:t>
      </w:r>
      <w:proofErr w:type="gramStart"/>
      <w:r w:rsidRPr="00EB6EBD">
        <w:rPr>
          <w:rFonts w:ascii="Arial" w:eastAsia="Arial Unicode MS" w:hAnsi="Arial" w:cs="Arial"/>
          <w:bCs/>
          <w:lang w:eastAsia="it-IT"/>
        </w:rPr>
        <w:t>ad</w:t>
      </w:r>
      <w:proofErr w:type="gramEnd"/>
      <w:r w:rsidRPr="00EB6EBD">
        <w:rPr>
          <w:rFonts w:ascii="Arial" w:eastAsia="Arial Unicode MS" w:hAnsi="Arial" w:cs="Arial"/>
          <w:bCs/>
          <w:lang w:eastAsia="it-IT"/>
        </w:rPr>
        <w:t xml:space="preserve"> un massimo dell’80%</w:t>
      </w:r>
      <w:r w:rsidRPr="00BE7EB1">
        <w:rPr>
          <w:rFonts w:ascii="Arial" w:eastAsia="Arial Unicode MS" w:hAnsi="Arial" w:cs="Arial"/>
          <w:lang w:eastAsia="it-IT"/>
        </w:rPr>
        <w:t xml:space="preserve"> della quota parte di contributo spettante per le spese tecniche, per pagare le attività già svolte dai tecnici che hanno partecipato alla progettazione (es. progettista architettonico, progettista della struttura e coordinatore della sicurezza, altro). </w:t>
      </w:r>
    </w:p>
    <w:p w:rsidR="000B62A8" w:rsidRPr="009E6B75" w:rsidRDefault="000B62A8" w:rsidP="00D74BDD">
      <w:pPr>
        <w:jc w:val="both"/>
        <w:rPr>
          <w:rFonts w:ascii="Arial" w:eastAsia="Arial Unicode MS" w:hAnsi="Arial" w:cs="Arial"/>
          <w:color w:val="000000"/>
          <w:lang w:eastAsia="it-IT"/>
        </w:rPr>
      </w:pPr>
      <w:r w:rsidRPr="00BE7EB1">
        <w:rPr>
          <w:rFonts w:ascii="Arial" w:eastAsia="Arial Unicode MS" w:hAnsi="Arial" w:cs="Arial"/>
          <w:color w:val="000000"/>
          <w:lang w:eastAsia="it-IT"/>
        </w:rPr>
        <w:t xml:space="preserve">L’autorizzazione al pagamento di questa quota di contributo (similare alla liquidazione di un SAL zero) avviene </w:t>
      </w:r>
      <w:r w:rsidRPr="009E6B75">
        <w:rPr>
          <w:rFonts w:ascii="Arial" w:eastAsia="Arial Unicode MS" w:hAnsi="Arial" w:cs="Arial"/>
          <w:color w:val="000000"/>
          <w:lang w:eastAsia="it-IT"/>
        </w:rPr>
        <w:t xml:space="preserve">prima </w:t>
      </w:r>
      <w:proofErr w:type="gramStart"/>
      <w:r w:rsidRPr="009E6B75">
        <w:rPr>
          <w:rFonts w:ascii="Arial" w:eastAsia="Arial Unicode MS" w:hAnsi="Arial" w:cs="Arial"/>
          <w:color w:val="000000"/>
          <w:lang w:eastAsia="it-IT"/>
        </w:rPr>
        <w:t xml:space="preserve">della </w:t>
      </w:r>
      <w:proofErr w:type="gramEnd"/>
      <w:r w:rsidRPr="009E6B75">
        <w:rPr>
          <w:rFonts w:ascii="Arial" w:eastAsia="Arial Unicode MS" w:hAnsi="Arial" w:cs="Arial"/>
          <w:color w:val="000000"/>
          <w:lang w:eastAsia="it-IT"/>
        </w:rPr>
        <w:t>emissione di un SAL relativo alla esecuzione di lavori.</w:t>
      </w:r>
    </w:p>
    <w:p w:rsidR="000B62A8" w:rsidRDefault="000B62A8" w:rsidP="00C2453C">
      <w:pPr>
        <w:jc w:val="both"/>
        <w:rPr>
          <w:rFonts w:ascii="Arial" w:eastAsia="Arial Unicode MS" w:hAnsi="Arial" w:cs="Arial"/>
          <w:color w:val="000000"/>
          <w:lang w:eastAsia="it-IT"/>
        </w:rPr>
      </w:pPr>
      <w:r w:rsidRPr="009E6B75">
        <w:rPr>
          <w:rFonts w:ascii="Arial" w:eastAsia="Arial Unicode MS" w:hAnsi="Arial" w:cs="Arial"/>
          <w:color w:val="000000"/>
          <w:lang w:eastAsia="it-IT"/>
        </w:rPr>
        <w:t xml:space="preserve">Tale </w:t>
      </w:r>
      <w:r w:rsidRPr="009E6B75">
        <w:rPr>
          <w:rFonts w:ascii="Arial" w:eastAsia="Arial Unicode MS" w:hAnsi="Arial" w:cs="Arial"/>
          <w:bCs/>
          <w:color w:val="000000"/>
          <w:lang w:eastAsia="it-IT"/>
        </w:rPr>
        <w:t>richiesta di anticipo può essere avanzata da</w:t>
      </w:r>
      <w:proofErr w:type="gramStart"/>
      <w:r w:rsidRPr="009E6B75">
        <w:rPr>
          <w:rFonts w:ascii="Arial" w:eastAsia="Arial Unicode MS" w:hAnsi="Arial" w:cs="Arial"/>
          <w:b/>
          <w:bCs/>
          <w:color w:val="000000"/>
          <w:lang w:eastAsia="it-IT"/>
        </w:rPr>
        <w:t> </w:t>
      </w:r>
      <w:r w:rsidRPr="009E6B75">
        <w:rPr>
          <w:rFonts w:ascii="Arial" w:eastAsia="Arial Unicode MS" w:hAnsi="Arial" w:cs="Arial"/>
          <w:color w:val="000000"/>
          <w:lang w:eastAsia="it-IT"/>
        </w:rPr>
        <w:t xml:space="preserve"> </w:t>
      </w:r>
      <w:proofErr w:type="gramEnd"/>
      <w:r w:rsidRPr="009E6B75">
        <w:rPr>
          <w:rFonts w:ascii="Arial" w:eastAsia="Arial Unicode MS" w:hAnsi="Arial" w:cs="Arial"/>
          <w:color w:val="000000"/>
          <w:lang w:eastAsia="it-IT"/>
        </w:rPr>
        <w:t xml:space="preserve">tutti coloro che hanno ottenuto una ordinanza di assegnazione di contributo antecedente o posteriore alla data di pubblicazione della ordinanza 119/2013 e che non hanno già richiesto un pagamento </w:t>
      </w:r>
      <w:r>
        <w:rPr>
          <w:rFonts w:ascii="Arial" w:eastAsia="Arial Unicode MS" w:hAnsi="Arial" w:cs="Arial"/>
          <w:color w:val="000000"/>
          <w:lang w:eastAsia="it-IT"/>
        </w:rPr>
        <w:t>per stato di avanzamento lavori</w:t>
      </w:r>
      <w:r w:rsidRPr="00C2453C">
        <w:rPr>
          <w:rFonts w:ascii="Arial" w:eastAsia="Arial Unicode MS" w:hAnsi="Arial" w:cs="Arial"/>
          <w:color w:val="000000"/>
          <w:lang w:eastAsia="it-IT"/>
        </w:rPr>
        <w:t>.</w:t>
      </w:r>
    </w:p>
    <w:p w:rsidR="000B62A8" w:rsidRDefault="000B62A8" w:rsidP="00D74BDD">
      <w:pPr>
        <w:jc w:val="both"/>
        <w:rPr>
          <w:rFonts w:ascii="Arial" w:eastAsia="Arial Unicode MS" w:hAnsi="Arial" w:cs="Arial"/>
          <w:color w:val="000000"/>
          <w:lang w:eastAsia="it-IT"/>
        </w:rPr>
      </w:pPr>
      <w:r w:rsidRPr="002773E1">
        <w:rPr>
          <w:rFonts w:ascii="Arial" w:eastAsia="Arial Unicode MS" w:hAnsi="Arial" w:cs="Arial"/>
          <w:color w:val="000000"/>
          <w:highlight w:val="lightGray"/>
          <w:lang w:eastAsia="it-IT"/>
        </w:rPr>
        <w:t>L’autorizzazione</w:t>
      </w:r>
      <w:r>
        <w:rPr>
          <w:rFonts w:ascii="Arial" w:eastAsia="Arial Unicode MS" w:hAnsi="Arial" w:cs="Arial"/>
          <w:color w:val="000000"/>
          <w:lang w:eastAsia="it-IT"/>
        </w:rPr>
        <w:t xml:space="preserve"> al</w:t>
      </w:r>
      <w:r w:rsidRPr="00BE7EB1">
        <w:rPr>
          <w:rFonts w:ascii="Arial" w:eastAsia="Arial Unicode MS" w:hAnsi="Arial" w:cs="Arial"/>
          <w:color w:val="000000"/>
          <w:lang w:eastAsia="it-IT"/>
        </w:rPr>
        <w:t xml:space="preserve"> pagamento di tale spettanza avverrà in seguito alla firma della contrattualistica presso l’istituto di credito e l’invio delle fatture al comune</w:t>
      </w:r>
      <w:r>
        <w:rPr>
          <w:rFonts w:ascii="Arial" w:eastAsia="Arial Unicode MS" w:hAnsi="Arial" w:cs="Arial"/>
          <w:color w:val="000000"/>
          <w:lang w:eastAsia="it-IT"/>
        </w:rPr>
        <w:t xml:space="preserve"> </w:t>
      </w:r>
      <w:r w:rsidRPr="002773E1">
        <w:rPr>
          <w:rFonts w:ascii="Arial" w:eastAsia="Arial Unicode MS" w:hAnsi="Arial" w:cs="Arial"/>
          <w:color w:val="000000"/>
          <w:highlight w:val="lightGray"/>
          <w:lang w:eastAsia="it-IT"/>
        </w:rPr>
        <w:t>tramite l’</w:t>
      </w:r>
      <w:proofErr w:type="gramStart"/>
      <w:r w:rsidRPr="002773E1">
        <w:rPr>
          <w:rFonts w:ascii="Arial" w:eastAsia="Arial Unicode MS" w:hAnsi="Arial" w:cs="Arial"/>
          <w:color w:val="000000"/>
          <w:highlight w:val="lightGray"/>
          <w:lang w:eastAsia="it-IT"/>
        </w:rPr>
        <w:t>istanza</w:t>
      </w:r>
      <w:proofErr w:type="gramEnd"/>
      <w:r w:rsidRPr="002773E1">
        <w:rPr>
          <w:rFonts w:ascii="Arial" w:eastAsia="Arial Unicode MS" w:hAnsi="Arial" w:cs="Arial"/>
          <w:color w:val="000000"/>
          <w:highlight w:val="lightGray"/>
          <w:lang w:eastAsia="it-IT"/>
        </w:rPr>
        <w:t xml:space="preserve"> di “SAL ZERO”.</w:t>
      </w:r>
      <w:r w:rsidRPr="00BE7EB1">
        <w:rPr>
          <w:rFonts w:ascii="Arial" w:eastAsia="Arial Unicode MS" w:hAnsi="Arial" w:cs="Arial"/>
          <w:color w:val="000000"/>
          <w:lang w:eastAsia="it-IT"/>
        </w:rPr>
        <w:t xml:space="preserve"> </w:t>
      </w:r>
    </w:p>
    <w:p w:rsidR="002F6477" w:rsidRPr="002F6477" w:rsidRDefault="002F6477" w:rsidP="00D74BDD">
      <w:pPr>
        <w:jc w:val="both"/>
        <w:rPr>
          <w:rFonts w:ascii="Arial" w:eastAsia="Arial Unicode MS" w:hAnsi="Arial" w:cs="Arial"/>
          <w:color w:val="C00000"/>
          <w:lang w:eastAsia="it-IT"/>
        </w:rPr>
      </w:pPr>
      <w:r w:rsidRPr="002F6477">
        <w:rPr>
          <w:rFonts w:ascii="Arial" w:eastAsia="Arial Unicode MS" w:hAnsi="Arial" w:cs="Arial"/>
          <w:color w:val="C00000"/>
          <w:lang w:eastAsia="it-IT"/>
        </w:rPr>
        <w:t xml:space="preserve">Il restante 20% </w:t>
      </w:r>
      <w:proofErr w:type="gramStart"/>
      <w:r w:rsidRPr="002F6477">
        <w:rPr>
          <w:rFonts w:ascii="Arial" w:eastAsia="Arial Unicode MS" w:hAnsi="Arial" w:cs="Arial"/>
          <w:color w:val="C00000"/>
          <w:lang w:eastAsia="it-IT"/>
        </w:rPr>
        <w:t>verrà</w:t>
      </w:r>
      <w:proofErr w:type="gramEnd"/>
      <w:r w:rsidRPr="002F6477">
        <w:rPr>
          <w:rFonts w:ascii="Arial" w:eastAsia="Arial Unicode MS" w:hAnsi="Arial" w:cs="Arial"/>
          <w:color w:val="C00000"/>
          <w:lang w:eastAsia="it-IT"/>
        </w:rPr>
        <w:t xml:space="preserve"> erogato in un'unica soluzione a fine lavori.</w:t>
      </w:r>
    </w:p>
    <w:p w:rsidR="000B62A8" w:rsidRPr="002F6477" w:rsidRDefault="000B62A8" w:rsidP="00D74BDD">
      <w:pPr>
        <w:jc w:val="both"/>
        <w:rPr>
          <w:rFonts w:ascii="Arial" w:hAnsi="Arial" w:cs="Arial"/>
          <w:color w:val="C00000"/>
        </w:rPr>
      </w:pPr>
    </w:p>
    <w:p w:rsidR="000B62A8" w:rsidRPr="00BE7EB1" w:rsidRDefault="000B62A8" w:rsidP="00D74BDD">
      <w:pPr>
        <w:pStyle w:val="Titolo3"/>
        <w:spacing w:before="0" w:after="0"/>
        <w:jc w:val="both"/>
        <w:rPr>
          <w:sz w:val="22"/>
          <w:szCs w:val="22"/>
        </w:rPr>
      </w:pPr>
      <w:bookmarkStart w:id="112" w:name="_Toc395105253"/>
      <w:r>
        <w:rPr>
          <w:sz w:val="22"/>
          <w:szCs w:val="22"/>
        </w:rPr>
        <w:t>14</w:t>
      </w:r>
      <w:r w:rsidRPr="00BE7EB1">
        <w:rPr>
          <w:sz w:val="22"/>
          <w:szCs w:val="22"/>
        </w:rPr>
        <w:t>.</w:t>
      </w:r>
      <w:r>
        <w:rPr>
          <w:sz w:val="22"/>
          <w:szCs w:val="22"/>
        </w:rPr>
        <w:t>4</w:t>
      </w:r>
      <w:r w:rsidRPr="00BE7EB1">
        <w:rPr>
          <w:sz w:val="22"/>
          <w:szCs w:val="22"/>
        </w:rPr>
        <w:t xml:space="preserve"> Documentazione a consuntivo</w:t>
      </w:r>
      <w:bookmarkEnd w:id="112"/>
      <w:r w:rsidRPr="00BE7EB1">
        <w:rPr>
          <w:sz w:val="22"/>
          <w:szCs w:val="22"/>
        </w:rPr>
        <w:t xml:space="preserve"> </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Entro 120 giorni dalla data di ultimazione dei lavori, certificata dal Direttore dei lavori, devono essere depositati in comune tramite </w:t>
      </w:r>
      <w:smartTag w:uri="urn:schemas-microsoft-com:office:smarttags" w:element="PersonName">
        <w:smartTagPr>
          <w:attr w:name="ProductID" w:val="la piattaforma MUDE"/>
        </w:smartTagPr>
        <w:r w:rsidRPr="00BE7EB1">
          <w:rPr>
            <w:rFonts w:ascii="Arial" w:hAnsi="Arial" w:cs="Arial"/>
          </w:rPr>
          <w:t>la piattaforma MUDE</w:t>
        </w:r>
      </w:smartTag>
      <w:proofErr w:type="gramStart"/>
      <w:r w:rsidRPr="00BE7EB1">
        <w:rPr>
          <w:rFonts w:ascii="Arial" w:hAnsi="Arial" w:cs="Arial"/>
        </w:rPr>
        <w:t xml:space="preserve">  </w:t>
      </w:r>
      <w:proofErr w:type="gramEnd"/>
      <w:r w:rsidRPr="00BE7EB1">
        <w:rPr>
          <w:rFonts w:ascii="Arial" w:hAnsi="Arial" w:cs="Arial"/>
        </w:rPr>
        <w:t xml:space="preserve">i documenti indicati all’art. 8, comma 1 delle Ordinanze </w:t>
      </w:r>
      <w:proofErr w:type="spellStart"/>
      <w:r w:rsidRPr="00BE7EB1">
        <w:rPr>
          <w:rFonts w:ascii="Arial" w:hAnsi="Arial" w:cs="Arial"/>
        </w:rPr>
        <w:t>nn</w:t>
      </w:r>
      <w:proofErr w:type="spellEnd"/>
      <w:r w:rsidRPr="00BE7EB1">
        <w:rPr>
          <w:rFonts w:ascii="Arial" w:hAnsi="Arial" w:cs="Arial"/>
        </w:rPr>
        <w:t>. 29, 51 e 86  richiesti per l’erogazione del saldo del contributo concesso. In particolare, tra gli altri, si richiamano:</w:t>
      </w:r>
    </w:p>
    <w:p w:rsidR="000B62A8" w:rsidRPr="00BE7EB1" w:rsidRDefault="00E9545B" w:rsidP="00A944F6">
      <w:pPr>
        <w:pStyle w:val="Paragrafoelenco1"/>
        <w:numPr>
          <w:ilvl w:val="0"/>
          <w:numId w:val="18"/>
        </w:numPr>
        <w:jc w:val="both"/>
        <w:rPr>
          <w:rFonts w:ascii="Arial" w:hAnsi="Arial" w:cs="Arial"/>
        </w:rPr>
      </w:pPr>
      <w:proofErr w:type="gramStart"/>
      <w:r>
        <w:rPr>
          <w:rFonts w:ascii="Arial" w:hAnsi="Arial" w:cs="Arial"/>
          <w:color w:val="E36C0A" w:themeColor="accent6" w:themeShade="BF"/>
        </w:rPr>
        <w:t>c</w:t>
      </w:r>
      <w:r w:rsidR="005122FC">
        <w:rPr>
          <w:rFonts w:ascii="Arial" w:hAnsi="Arial" w:cs="Arial"/>
          <w:color w:val="E36C0A" w:themeColor="accent6" w:themeShade="BF"/>
        </w:rPr>
        <w:t>ertificato</w:t>
      </w:r>
      <w:proofErr w:type="gramEnd"/>
      <w:r w:rsidR="005122FC">
        <w:rPr>
          <w:rFonts w:ascii="Arial" w:hAnsi="Arial" w:cs="Arial"/>
          <w:color w:val="E36C0A" w:themeColor="accent6" w:themeShade="BF"/>
        </w:rPr>
        <w:t xml:space="preserve"> di ultimazione lavori che attesti anche la </w:t>
      </w:r>
      <w:r w:rsidR="000B62A8" w:rsidRPr="005122FC">
        <w:rPr>
          <w:rFonts w:ascii="Arial" w:hAnsi="Arial" w:cs="Arial"/>
          <w:strike/>
        </w:rPr>
        <w:t xml:space="preserve">attestazione  di regolare esecuzione dei lavori e di </w:t>
      </w:r>
      <w:r w:rsidR="000B62A8" w:rsidRPr="00BE7EB1">
        <w:rPr>
          <w:rFonts w:ascii="Arial" w:hAnsi="Arial" w:cs="Arial"/>
        </w:rPr>
        <w:t>raggiunta piena agibilità dell’edificio, se non già inoltrata prima della rendicontazione a consuntivo al fine di permettere un pronto rientro dei proprietari nella loro abitazione;</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attestazione</w:t>
      </w:r>
      <w:proofErr w:type="gramEnd"/>
      <w:r w:rsidRPr="00BE7EB1">
        <w:rPr>
          <w:rFonts w:ascii="Arial" w:hAnsi="Arial" w:cs="Arial"/>
        </w:rPr>
        <w:t xml:space="preserve"> di rispondenza dei lavori effettuata tramite la compilazione del modulo MUR A.17/D11;</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collaudo</w:t>
      </w:r>
      <w:proofErr w:type="gramEnd"/>
      <w:r w:rsidRPr="00BE7EB1">
        <w:rPr>
          <w:rFonts w:ascii="Arial" w:hAnsi="Arial" w:cs="Arial"/>
        </w:rPr>
        <w:t xml:space="preserve"> statico delle strutture ai sensi delle NTC (solo per livello operativo E);</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conto</w:t>
      </w:r>
      <w:proofErr w:type="gramEnd"/>
      <w:r w:rsidR="00E9545B">
        <w:rPr>
          <w:rFonts w:ascii="Arial" w:hAnsi="Arial" w:cs="Arial"/>
        </w:rPr>
        <w:t xml:space="preserve"> </w:t>
      </w:r>
      <w:r w:rsidR="00E9545B">
        <w:rPr>
          <w:rFonts w:ascii="Arial" w:hAnsi="Arial" w:cs="Arial"/>
          <w:color w:val="E36C0A" w:themeColor="accent6" w:themeShade="BF"/>
        </w:rPr>
        <w:t>finale a</w:t>
      </w:r>
      <w:r w:rsidRPr="00BE7EB1">
        <w:rPr>
          <w:rFonts w:ascii="Arial" w:hAnsi="Arial" w:cs="Arial"/>
        </w:rPr>
        <w:t xml:space="preserve"> consuntivo dei lavori, redatto </w:t>
      </w:r>
      <w:r w:rsidR="00E9545B">
        <w:rPr>
          <w:rFonts w:ascii="Arial" w:hAnsi="Arial" w:cs="Arial"/>
          <w:color w:val="E36C0A" w:themeColor="accent6" w:themeShade="BF"/>
        </w:rPr>
        <w:t xml:space="preserve">ai sensi </w:t>
      </w:r>
      <w:proofErr w:type="spellStart"/>
      <w:r w:rsidR="00E9545B">
        <w:rPr>
          <w:rFonts w:ascii="Arial" w:hAnsi="Arial" w:cs="Arial"/>
          <w:color w:val="E36C0A" w:themeColor="accent6" w:themeShade="BF"/>
        </w:rPr>
        <w:t>delL’</w:t>
      </w:r>
      <w:proofErr w:type="spellEnd"/>
      <w:r w:rsidR="00622D9A">
        <w:rPr>
          <w:rFonts w:ascii="Arial" w:hAnsi="Arial" w:cs="Arial"/>
          <w:color w:val="E36C0A" w:themeColor="accent6" w:themeShade="BF"/>
        </w:rPr>
        <w:t>art. 200 del</w:t>
      </w:r>
      <w:r w:rsidR="00E9545B">
        <w:rPr>
          <w:rFonts w:ascii="Arial" w:hAnsi="Arial" w:cs="Arial"/>
          <w:color w:val="E36C0A" w:themeColor="accent6" w:themeShade="BF"/>
        </w:rPr>
        <w:t xml:space="preserve"> DPR 207/2010 </w:t>
      </w:r>
      <w:r w:rsidRPr="00BE7EB1">
        <w:rPr>
          <w:rFonts w:ascii="Arial" w:hAnsi="Arial" w:cs="Arial"/>
        </w:rPr>
        <w:t xml:space="preserve">con i prezzi effettivamente applicati e riconosciuti all’impresa appaltatrice che </w:t>
      </w:r>
      <w:r w:rsidRPr="00BE7EB1">
        <w:rPr>
          <w:rFonts w:ascii="Arial" w:hAnsi="Arial" w:cs="Arial"/>
          <w:b/>
        </w:rPr>
        <w:t>non possono superare quelli di progetto e cioè quelli dell’elenco prezzi regionale o degli altri prezziari di riferimento;</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fatture</w:t>
      </w:r>
      <w:proofErr w:type="gramEnd"/>
      <w:r w:rsidRPr="00BE7EB1">
        <w:rPr>
          <w:rFonts w:ascii="Arial" w:hAnsi="Arial" w:cs="Arial"/>
        </w:rPr>
        <w:t xml:space="preserve"> o notule pro-forma atte a rendicontare la quota di contributo che deve essere erogata a saldo, (se pro-forma da fare seguire con le fatture all’approssimarsi del pagamento, secondo tempi e modalità indicati al punto 1</w:t>
      </w:r>
      <w:r w:rsidRPr="00DA2C9C">
        <w:rPr>
          <w:rFonts w:ascii="Arial" w:hAnsi="Arial" w:cs="Arial"/>
          <w:color w:val="548DD4"/>
          <w:highlight w:val="lightGray"/>
        </w:rPr>
        <w:t>4</w:t>
      </w:r>
      <w:r w:rsidRPr="00BE7EB1">
        <w:rPr>
          <w:rFonts w:ascii="Arial" w:hAnsi="Arial" w:cs="Arial"/>
        </w:rPr>
        <w:t>.1);</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tabella</w:t>
      </w:r>
      <w:proofErr w:type="gramEnd"/>
      <w:r w:rsidRPr="00BE7EB1">
        <w:rPr>
          <w:rFonts w:ascii="Arial" w:hAnsi="Arial" w:cs="Arial"/>
        </w:rPr>
        <w:t xml:space="preserve"> riepilogativa delle fatture emesse;</w:t>
      </w:r>
    </w:p>
    <w:p w:rsidR="000B62A8" w:rsidRPr="00BE7EB1" w:rsidRDefault="000B62A8" w:rsidP="00A944F6">
      <w:pPr>
        <w:pStyle w:val="Paragrafoelenco1"/>
        <w:numPr>
          <w:ilvl w:val="0"/>
          <w:numId w:val="18"/>
        </w:numPr>
        <w:jc w:val="both"/>
        <w:rPr>
          <w:rFonts w:ascii="Arial" w:hAnsi="Arial" w:cs="Arial"/>
        </w:rPr>
      </w:pPr>
      <w:proofErr w:type="gramStart"/>
      <w:r w:rsidRPr="00BE7EB1">
        <w:rPr>
          <w:rFonts w:ascii="Arial" w:hAnsi="Arial" w:cs="Arial"/>
        </w:rPr>
        <w:t>documentazione</w:t>
      </w:r>
      <w:proofErr w:type="gramEnd"/>
      <w:r w:rsidRPr="00BE7EB1">
        <w:rPr>
          <w:rFonts w:ascii="Arial" w:hAnsi="Arial" w:cs="Arial"/>
        </w:rPr>
        <w:t xml:space="preserve"> fotografica </w:t>
      </w:r>
      <w:r w:rsidR="005D3403" w:rsidRPr="00F6579A">
        <w:rPr>
          <w:rFonts w:ascii="Arial" w:hAnsi="Arial" w:cs="Arial"/>
          <w:strike/>
          <w:color w:val="E36C0A" w:themeColor="accent6" w:themeShade="BF"/>
        </w:rPr>
        <w:t>che dia indicazioni in generale dei principali</w:t>
      </w:r>
      <w:r w:rsidR="005D3403">
        <w:rPr>
          <w:rFonts w:ascii="Arial" w:hAnsi="Arial" w:cs="Arial"/>
          <w:color w:val="E36C0A" w:themeColor="accent6" w:themeShade="BF"/>
        </w:rPr>
        <w:t xml:space="preserve"> </w:t>
      </w:r>
      <w:r w:rsidRPr="00F6579A">
        <w:rPr>
          <w:rFonts w:ascii="Arial" w:hAnsi="Arial" w:cs="Arial"/>
        </w:rPr>
        <w:t>comprovante</w:t>
      </w:r>
      <w:r w:rsidR="00F6579A" w:rsidRPr="00F6579A">
        <w:rPr>
          <w:rFonts w:ascii="Arial" w:hAnsi="Arial" w:cs="Arial"/>
          <w:color w:val="E36C0A" w:themeColor="accent6" w:themeShade="BF"/>
        </w:rPr>
        <w:t>, in</w:t>
      </w:r>
      <w:r w:rsidR="00F6579A">
        <w:rPr>
          <w:rFonts w:ascii="Arial" w:hAnsi="Arial" w:cs="Arial"/>
          <w:strike/>
        </w:rPr>
        <w:t xml:space="preserve"> </w:t>
      </w:r>
      <w:r w:rsidR="00F6579A" w:rsidRPr="00F6579A">
        <w:rPr>
          <w:rFonts w:ascii="Arial" w:hAnsi="Arial" w:cs="Arial"/>
          <w:color w:val="E36C0A" w:themeColor="accent6" w:themeShade="BF"/>
        </w:rPr>
        <w:t>generale,</w:t>
      </w:r>
      <w:r w:rsidR="00F6579A">
        <w:rPr>
          <w:rFonts w:ascii="Arial" w:hAnsi="Arial" w:cs="Arial"/>
          <w:color w:val="E36C0A" w:themeColor="accent6" w:themeShade="BF"/>
        </w:rPr>
        <w:t xml:space="preserve"> i principali</w:t>
      </w:r>
      <w:r w:rsidRPr="00F6579A">
        <w:rPr>
          <w:rFonts w:ascii="Arial" w:hAnsi="Arial" w:cs="Arial"/>
          <w:color w:val="E36C0A" w:themeColor="accent6" w:themeShade="BF"/>
        </w:rPr>
        <w:t xml:space="preserve"> </w:t>
      </w:r>
      <w:r w:rsidRPr="00F6579A">
        <w:rPr>
          <w:rFonts w:ascii="Arial" w:hAnsi="Arial" w:cs="Arial"/>
          <w:strike/>
        </w:rPr>
        <w:t>gli</w:t>
      </w:r>
      <w:r w:rsidRPr="00BE7EB1">
        <w:rPr>
          <w:rFonts w:ascii="Arial" w:hAnsi="Arial" w:cs="Arial"/>
        </w:rPr>
        <w:t xml:space="preserve"> interventi eseguiti con particolare riferimento per quelli che non sono più riscontrabili a lavori c</w:t>
      </w:r>
      <w:r w:rsidR="00112BAE">
        <w:rPr>
          <w:rFonts w:ascii="Arial" w:hAnsi="Arial" w:cs="Arial"/>
        </w:rPr>
        <w:t xml:space="preserve">onclusi. </w:t>
      </w:r>
      <w:r w:rsidR="00112BAE">
        <w:rPr>
          <w:rFonts w:ascii="Arial" w:hAnsi="Arial" w:cs="Arial"/>
          <w:color w:val="E36C0A" w:themeColor="accent6" w:themeShade="BF"/>
        </w:rPr>
        <w:t xml:space="preserve">La documentazione fotografica ha la funzione di fornire un quadro d’insieme sommario dei lavori svolti lasciando invece ai documenti contabili redatti dal direttore dei lavori in corso d’opera e a </w:t>
      </w:r>
      <w:proofErr w:type="gramStart"/>
      <w:r w:rsidR="00112BAE">
        <w:rPr>
          <w:rFonts w:ascii="Arial" w:hAnsi="Arial" w:cs="Arial"/>
          <w:color w:val="E36C0A" w:themeColor="accent6" w:themeShade="BF"/>
        </w:rPr>
        <w:t>fine lavori</w:t>
      </w:r>
      <w:proofErr w:type="gramEnd"/>
      <w:r w:rsidR="00112BAE">
        <w:rPr>
          <w:rFonts w:ascii="Arial" w:hAnsi="Arial" w:cs="Arial"/>
          <w:color w:val="E36C0A" w:themeColor="accent6" w:themeShade="BF"/>
        </w:rPr>
        <w:t xml:space="preserve"> la dimostrazione analitica delle opere eseguite, sia in termini di quantità sia in termini di costo. In particolare, si richiama il “conto finale </w:t>
      </w:r>
      <w:r w:rsidR="00A848C0">
        <w:rPr>
          <w:rFonts w:ascii="Arial" w:hAnsi="Arial" w:cs="Arial"/>
          <w:color w:val="E36C0A" w:themeColor="accent6" w:themeShade="BF"/>
        </w:rPr>
        <w:t xml:space="preserve">a </w:t>
      </w:r>
      <w:r w:rsidR="00112BAE">
        <w:rPr>
          <w:rFonts w:ascii="Arial" w:hAnsi="Arial" w:cs="Arial"/>
          <w:color w:val="E36C0A" w:themeColor="accent6" w:themeShade="BF"/>
        </w:rPr>
        <w:t>consuntivo” dei lavori e gli “stati di avanzamento lavori” nei quali sono riassunte tutte le lavorazioni eseguite e contabilizzate.</w:t>
      </w:r>
    </w:p>
    <w:p w:rsidR="000B62A8" w:rsidRDefault="000B62A8" w:rsidP="00A944F6">
      <w:pPr>
        <w:pStyle w:val="Paragrafoelenco1"/>
        <w:numPr>
          <w:ilvl w:val="0"/>
          <w:numId w:val="18"/>
        </w:numPr>
        <w:jc w:val="both"/>
        <w:rPr>
          <w:rFonts w:ascii="Arial" w:hAnsi="Arial" w:cs="Arial"/>
        </w:rPr>
      </w:pPr>
      <w:proofErr w:type="gramStart"/>
      <w:r w:rsidRPr="00BE7EB1">
        <w:rPr>
          <w:rFonts w:ascii="Arial" w:hAnsi="Arial" w:cs="Arial"/>
        </w:rPr>
        <w:t>dichiarazioni</w:t>
      </w:r>
      <w:proofErr w:type="gramEnd"/>
      <w:r w:rsidRPr="00BE7EB1">
        <w:rPr>
          <w:rFonts w:ascii="Arial" w:hAnsi="Arial" w:cs="Arial"/>
        </w:rPr>
        <w:t xml:space="preserve"> asseverate dell’impresa  che attesti di aver applicato ai subappaltatori gli stessi prezzi indicati nel conto consuntivo dei lavori con un ribasso non superiore al 20%</w:t>
      </w:r>
      <w:r>
        <w:rPr>
          <w:rFonts w:ascii="Arial" w:hAnsi="Arial" w:cs="Arial"/>
        </w:rPr>
        <w:t>.</w:t>
      </w:r>
    </w:p>
    <w:p w:rsidR="000B62A8" w:rsidRPr="00BE7EB1" w:rsidRDefault="000B62A8" w:rsidP="00D74BDD">
      <w:pPr>
        <w:pStyle w:val="Paragrafoelenco1"/>
        <w:ind w:left="0"/>
        <w:jc w:val="both"/>
        <w:rPr>
          <w:rFonts w:ascii="Arial" w:hAnsi="Arial" w:cs="Arial"/>
        </w:rPr>
      </w:pPr>
    </w:p>
    <w:p w:rsidR="000B62A8" w:rsidRDefault="000B62A8" w:rsidP="00D74BDD">
      <w:pPr>
        <w:pStyle w:val="Paragrafoelenco1"/>
        <w:ind w:left="0"/>
        <w:jc w:val="both"/>
        <w:rPr>
          <w:rFonts w:ascii="Arial" w:hAnsi="Arial" w:cs="Arial"/>
        </w:rPr>
      </w:pPr>
      <w:r w:rsidRPr="00BE7EB1">
        <w:rPr>
          <w:rFonts w:ascii="Arial" w:hAnsi="Arial" w:cs="Arial"/>
        </w:rPr>
        <w:lastRenderedPageBreak/>
        <w:t xml:space="preserve">Nel caso in cui l’intervento fosse stato sorteggiato per un controllo sul progetto da parte della struttura </w:t>
      </w:r>
      <w:r w:rsidR="0004661E">
        <w:rPr>
          <w:rFonts w:ascii="Arial" w:hAnsi="Arial" w:cs="Arial"/>
        </w:rPr>
        <w:t xml:space="preserve">tecnica competente in materia </w:t>
      </w:r>
      <w:r w:rsidRPr="00BE7EB1">
        <w:rPr>
          <w:rFonts w:ascii="Arial" w:hAnsi="Arial" w:cs="Arial"/>
        </w:rPr>
        <w:t>s</w:t>
      </w:r>
      <w:r w:rsidR="0004661E">
        <w:rPr>
          <w:rFonts w:ascii="Arial" w:hAnsi="Arial" w:cs="Arial"/>
        </w:rPr>
        <w:t>i</w:t>
      </w:r>
      <w:r w:rsidRPr="00BE7EB1">
        <w:rPr>
          <w:rFonts w:ascii="Arial" w:hAnsi="Arial" w:cs="Arial"/>
        </w:rPr>
        <w:t xml:space="preserve">mica, dovrà essere in questa fase </w:t>
      </w:r>
      <w:proofErr w:type="gramStart"/>
      <w:r w:rsidRPr="00BE7EB1">
        <w:rPr>
          <w:rFonts w:ascii="Arial" w:hAnsi="Arial" w:cs="Arial"/>
        </w:rPr>
        <w:t>data</w:t>
      </w:r>
      <w:proofErr w:type="gramEnd"/>
      <w:r w:rsidRPr="00BE7EB1">
        <w:rPr>
          <w:rFonts w:ascii="Arial" w:hAnsi="Arial" w:cs="Arial"/>
        </w:rPr>
        <w:t xml:space="preserve"> prova dell’esito positivo di tale controllo.</w:t>
      </w:r>
    </w:p>
    <w:p w:rsidR="000B62A8" w:rsidRDefault="000B62A8" w:rsidP="00D74BDD">
      <w:pPr>
        <w:pStyle w:val="Paragrafoelenco1"/>
        <w:ind w:left="0"/>
        <w:jc w:val="both"/>
        <w:rPr>
          <w:rFonts w:ascii="Arial" w:hAnsi="Arial" w:cs="Arial"/>
          <w:highlight w:val="yellow"/>
        </w:rPr>
      </w:pPr>
    </w:p>
    <w:p w:rsidR="000B62A8" w:rsidRPr="00BE7EB1" w:rsidRDefault="000B62A8" w:rsidP="00D74BDD">
      <w:pPr>
        <w:pStyle w:val="Paragrafoelenco1"/>
        <w:ind w:left="0"/>
        <w:jc w:val="both"/>
        <w:rPr>
          <w:rFonts w:ascii="Arial" w:hAnsi="Arial" w:cs="Arial"/>
        </w:rPr>
      </w:pPr>
      <w:r w:rsidRPr="00DA2C9C">
        <w:rPr>
          <w:rFonts w:ascii="Arial" w:hAnsi="Arial" w:cs="Arial"/>
          <w:highlight w:val="lightGray"/>
        </w:rPr>
        <w:t xml:space="preserve">Dalla data di ultimazione dei lavori cessa l’erogazione del nuovo contributo per l’autonoma sistemazione (NCAS) di cui alle Ordinanze </w:t>
      </w:r>
      <w:proofErr w:type="spellStart"/>
      <w:r w:rsidRPr="00DA2C9C">
        <w:rPr>
          <w:rFonts w:ascii="Arial" w:hAnsi="Arial" w:cs="Arial"/>
          <w:highlight w:val="lightGray"/>
        </w:rPr>
        <w:t>nn</w:t>
      </w:r>
      <w:proofErr w:type="spellEnd"/>
      <w:r w:rsidRPr="00DA2C9C">
        <w:rPr>
          <w:rFonts w:ascii="Arial" w:hAnsi="Arial" w:cs="Arial"/>
          <w:highlight w:val="lightGray"/>
        </w:rPr>
        <w:t>.64/2013 e 149/2013.</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13" w:name="_Toc395105254"/>
      <w:r>
        <w:rPr>
          <w:sz w:val="22"/>
          <w:szCs w:val="22"/>
        </w:rPr>
        <w:t>14</w:t>
      </w:r>
      <w:r w:rsidRPr="00BE7EB1">
        <w:rPr>
          <w:sz w:val="22"/>
          <w:szCs w:val="22"/>
        </w:rPr>
        <w:t>.</w:t>
      </w:r>
      <w:r>
        <w:rPr>
          <w:sz w:val="22"/>
          <w:szCs w:val="22"/>
        </w:rPr>
        <w:t>5</w:t>
      </w:r>
      <w:r w:rsidRPr="00BE7EB1">
        <w:rPr>
          <w:sz w:val="22"/>
          <w:szCs w:val="22"/>
        </w:rPr>
        <w:t xml:space="preserve"> Termine per l’erogazione a saldo</w:t>
      </w:r>
      <w:bookmarkEnd w:id="113"/>
    </w:p>
    <w:p w:rsidR="000B62A8" w:rsidRPr="00BE7EB1" w:rsidRDefault="000B62A8" w:rsidP="00D74BDD">
      <w:pPr>
        <w:jc w:val="both"/>
        <w:rPr>
          <w:rFonts w:ascii="Arial" w:hAnsi="Arial" w:cs="Arial"/>
        </w:rPr>
      </w:pPr>
      <w:r w:rsidRPr="002773E1">
        <w:rPr>
          <w:rFonts w:ascii="Arial" w:hAnsi="Arial" w:cs="Arial"/>
          <w:color w:val="000000"/>
          <w:highlight w:val="lightGray"/>
        </w:rPr>
        <w:t xml:space="preserve">Come già precisato al punto </w:t>
      </w:r>
      <w:proofErr w:type="gramStart"/>
      <w:r w:rsidRPr="002773E1">
        <w:rPr>
          <w:rFonts w:ascii="Arial" w:hAnsi="Arial" w:cs="Arial"/>
          <w:color w:val="000000"/>
          <w:highlight w:val="lightGray"/>
        </w:rPr>
        <w:t>precedente</w:t>
      </w:r>
      <w:proofErr w:type="gramEnd"/>
      <w:r>
        <w:rPr>
          <w:rFonts w:ascii="Arial" w:hAnsi="Arial" w:cs="Arial"/>
          <w:color w:val="000000"/>
        </w:rPr>
        <w:t xml:space="preserve"> i</w:t>
      </w:r>
      <w:r w:rsidRPr="00BE7EB1">
        <w:rPr>
          <w:rFonts w:ascii="Arial" w:hAnsi="Arial" w:cs="Arial"/>
          <w:color w:val="000000"/>
        </w:rPr>
        <w:t xml:space="preserve">l termine per la presentazione della documentazione </w:t>
      </w:r>
      <w:r w:rsidRPr="00BE7EB1">
        <w:rPr>
          <w:rFonts w:ascii="Arial" w:hAnsi="Arial" w:cs="Arial"/>
          <w:b/>
          <w:color w:val="000000"/>
        </w:rPr>
        <w:t>finale necessaria per l’erogazione del contributo a saldo</w:t>
      </w:r>
      <w:r w:rsidRPr="00BE7EB1">
        <w:rPr>
          <w:rFonts w:ascii="Arial" w:hAnsi="Arial" w:cs="Arial"/>
          <w:color w:val="000000"/>
        </w:rPr>
        <w:t xml:space="preserve"> è stabilito in </w:t>
      </w:r>
      <w:r w:rsidRPr="00BE7EB1">
        <w:rPr>
          <w:rFonts w:ascii="Arial" w:hAnsi="Arial" w:cs="Arial"/>
          <w:b/>
          <w:color w:val="000000"/>
        </w:rPr>
        <w:t xml:space="preserve">centoventi giorni </w:t>
      </w:r>
      <w:r w:rsidRPr="00BE7EB1">
        <w:rPr>
          <w:rFonts w:ascii="Arial" w:hAnsi="Arial" w:cs="Arial"/>
          <w:color w:val="000000"/>
        </w:rPr>
        <w:t>dalla</w:t>
      </w:r>
      <w:r w:rsidRPr="00BE7EB1">
        <w:rPr>
          <w:rFonts w:ascii="Arial" w:hAnsi="Arial" w:cs="Arial"/>
        </w:rPr>
        <w:t xml:space="preserve"> data di ultimazione dei lavori.</w:t>
      </w:r>
    </w:p>
    <w:p w:rsidR="000B62A8" w:rsidRDefault="000B62A8" w:rsidP="00D74BDD">
      <w:pPr>
        <w:jc w:val="both"/>
        <w:rPr>
          <w:rFonts w:ascii="Arial" w:hAnsi="Arial" w:cs="Arial"/>
        </w:rPr>
      </w:pPr>
      <w:r w:rsidRPr="00BE7EB1">
        <w:rPr>
          <w:rFonts w:ascii="Arial" w:hAnsi="Arial" w:cs="Arial"/>
        </w:rPr>
        <w:t xml:space="preserve">Per i lavori ultimati prima della pubblicazione dell’Ordinanza n. 131/2013, ossia prima del 18 ottobre 2013, i centoventi giorni decorrono da tale data. </w:t>
      </w:r>
    </w:p>
    <w:p w:rsidR="000B62A8" w:rsidRPr="002773E1" w:rsidRDefault="000B62A8" w:rsidP="00F5658C">
      <w:pPr>
        <w:jc w:val="both"/>
        <w:rPr>
          <w:rFonts w:ascii="Arial" w:hAnsi="Arial" w:cs="Arial"/>
          <w:highlight w:val="lightGray"/>
        </w:rPr>
      </w:pPr>
      <w:r w:rsidRPr="00BC65D2">
        <w:rPr>
          <w:rFonts w:ascii="Arial" w:hAnsi="Arial" w:cs="Arial"/>
          <w:highlight w:val="yellow"/>
        </w:rPr>
        <w:t xml:space="preserve">Nel caso in cui i lavori siano stati ultimati prima della concessione del contributo, il termine per la presentazione della documentazione finale è stabilito in </w:t>
      </w:r>
      <w:r w:rsidR="0082240A">
        <w:rPr>
          <w:rFonts w:ascii="Arial" w:hAnsi="Arial" w:cs="Arial"/>
          <w:highlight w:val="yellow"/>
        </w:rPr>
        <w:t>novanta</w:t>
      </w:r>
      <w:r w:rsidRPr="00BC65D2">
        <w:rPr>
          <w:rFonts w:ascii="Arial" w:hAnsi="Arial" w:cs="Arial"/>
          <w:b/>
          <w:highlight w:val="yellow"/>
        </w:rPr>
        <w:t xml:space="preserve"> </w:t>
      </w:r>
      <w:r w:rsidRPr="002A3D27">
        <w:rPr>
          <w:rFonts w:ascii="Arial" w:hAnsi="Arial" w:cs="Arial"/>
          <w:highlight w:val="yellow"/>
        </w:rPr>
        <w:t>giorni</w:t>
      </w:r>
      <w:r w:rsidRPr="00BC65D2">
        <w:rPr>
          <w:rFonts w:ascii="Arial" w:hAnsi="Arial" w:cs="Arial"/>
          <w:highlight w:val="yellow"/>
        </w:rPr>
        <w:t xml:space="preserve"> dalla stessa data di concessione del contributo.</w:t>
      </w:r>
      <w:r w:rsidR="00FB249D">
        <w:rPr>
          <w:rFonts w:ascii="Arial" w:hAnsi="Arial" w:cs="Arial"/>
          <w:highlight w:val="yellow"/>
        </w:rPr>
        <w:t xml:space="preserve"> </w:t>
      </w:r>
      <w:r w:rsidR="0082240A">
        <w:rPr>
          <w:rFonts w:ascii="Arial" w:hAnsi="Arial" w:cs="Arial"/>
          <w:highlight w:val="yellow"/>
        </w:rPr>
        <w:t xml:space="preserve">Nel caso la concessione del contributo sia intervenuta prima dell’entrata in vigore dell’ordinanza n. </w:t>
      </w:r>
      <w:proofErr w:type="spellStart"/>
      <w:r w:rsidR="0082240A">
        <w:rPr>
          <w:rFonts w:ascii="Arial" w:hAnsi="Arial" w:cs="Arial"/>
          <w:highlight w:val="yellow"/>
        </w:rPr>
        <w:t>……</w:t>
      </w:r>
      <w:proofErr w:type="spellEnd"/>
      <w:r w:rsidR="0082240A">
        <w:rPr>
          <w:rFonts w:ascii="Arial" w:hAnsi="Arial" w:cs="Arial"/>
          <w:highlight w:val="yellow"/>
        </w:rPr>
        <w:t xml:space="preserve">. </w:t>
      </w:r>
      <w:proofErr w:type="gramStart"/>
      <w:r w:rsidR="002A3D27">
        <w:rPr>
          <w:rFonts w:ascii="Arial" w:hAnsi="Arial" w:cs="Arial"/>
          <w:highlight w:val="yellow"/>
        </w:rPr>
        <w:t>i</w:t>
      </w:r>
      <w:proofErr w:type="gramEnd"/>
      <w:r w:rsidR="0082240A">
        <w:rPr>
          <w:rFonts w:ascii="Arial" w:hAnsi="Arial" w:cs="Arial"/>
          <w:highlight w:val="yellow"/>
        </w:rPr>
        <w:t xml:space="preserve">l termine dei novanta giorni decorre dalla stessa data </w:t>
      </w:r>
      <w:r w:rsidR="002A3D27">
        <w:rPr>
          <w:rFonts w:ascii="Arial" w:hAnsi="Arial" w:cs="Arial"/>
          <w:highlight w:val="yellow"/>
        </w:rPr>
        <w:t>di entrata in vigore</w:t>
      </w:r>
      <w:r w:rsidR="0082240A">
        <w:rPr>
          <w:rFonts w:ascii="Arial" w:hAnsi="Arial" w:cs="Arial"/>
          <w:highlight w:val="yellow"/>
        </w:rPr>
        <w:t>.</w:t>
      </w:r>
    </w:p>
    <w:p w:rsidR="0082240A" w:rsidRDefault="0082240A" w:rsidP="00F5658C">
      <w:pPr>
        <w:pStyle w:val="Titolo3"/>
        <w:spacing w:before="0" w:after="0"/>
        <w:jc w:val="both"/>
        <w:rPr>
          <w:sz w:val="22"/>
          <w:szCs w:val="22"/>
          <w:highlight w:val="lightGray"/>
        </w:rPr>
      </w:pPr>
    </w:p>
    <w:p w:rsidR="000B62A8" w:rsidRPr="002773E1" w:rsidRDefault="000B62A8" w:rsidP="00F5658C">
      <w:pPr>
        <w:pStyle w:val="Titolo3"/>
        <w:spacing w:before="0" w:after="0"/>
        <w:jc w:val="both"/>
        <w:rPr>
          <w:sz w:val="22"/>
          <w:szCs w:val="22"/>
          <w:highlight w:val="lightGray"/>
        </w:rPr>
      </w:pPr>
      <w:bookmarkStart w:id="114" w:name="_Toc395105255"/>
      <w:r>
        <w:rPr>
          <w:sz w:val="22"/>
          <w:szCs w:val="22"/>
          <w:highlight w:val="lightGray"/>
        </w:rPr>
        <w:t>14</w:t>
      </w:r>
      <w:r w:rsidRPr="002773E1">
        <w:rPr>
          <w:sz w:val="22"/>
          <w:szCs w:val="22"/>
          <w:highlight w:val="lightGray"/>
        </w:rPr>
        <w:t>.6 Subentro di nuova impresa esecutrice dei lavori o di nuovo tecnico</w:t>
      </w:r>
      <w:bookmarkEnd w:id="114"/>
    </w:p>
    <w:p w:rsidR="000B62A8" w:rsidRPr="002773E1" w:rsidRDefault="000B62A8" w:rsidP="00F5658C">
      <w:pPr>
        <w:jc w:val="both"/>
        <w:rPr>
          <w:rFonts w:ascii="Arial" w:hAnsi="Arial" w:cs="Arial"/>
          <w:highlight w:val="lightGray"/>
        </w:rPr>
      </w:pPr>
      <w:r w:rsidRPr="002773E1">
        <w:rPr>
          <w:rFonts w:ascii="Arial" w:hAnsi="Arial" w:cs="Arial"/>
          <w:highlight w:val="lightGray"/>
        </w:rPr>
        <w:t>Nel caso in cui l’impresa esecutrice dei lavori venga, per qualche motivo, sostituita, il direttore dei lavori dovrà:</w:t>
      </w:r>
    </w:p>
    <w:p w:rsidR="000B62A8" w:rsidRDefault="000B62A8" w:rsidP="00F5658C">
      <w:pPr>
        <w:pStyle w:val="Paragrafoelenco3"/>
        <w:numPr>
          <w:ilvl w:val="0"/>
          <w:numId w:val="36"/>
        </w:numPr>
        <w:contextualSpacing/>
        <w:jc w:val="both"/>
        <w:rPr>
          <w:rFonts w:ascii="Arial" w:hAnsi="Arial" w:cs="Arial"/>
          <w:highlight w:val="lightGray"/>
        </w:rPr>
      </w:pPr>
      <w:proofErr w:type="gramStart"/>
      <w:r w:rsidRPr="002773E1">
        <w:rPr>
          <w:rFonts w:ascii="Arial" w:hAnsi="Arial" w:cs="Arial"/>
          <w:highlight w:val="lightGray"/>
        </w:rPr>
        <w:t>redigere</w:t>
      </w:r>
      <w:proofErr w:type="gramEnd"/>
      <w:r w:rsidRPr="002773E1">
        <w:rPr>
          <w:rFonts w:ascii="Arial" w:hAnsi="Arial" w:cs="Arial"/>
          <w:highlight w:val="lightGray"/>
        </w:rPr>
        <w:t xml:space="preserve"> una relazione della stato di consistenza che certifichi quali lavorazioni siano state ultimate;</w:t>
      </w:r>
    </w:p>
    <w:p w:rsidR="000B62A8" w:rsidRPr="003D4240" w:rsidRDefault="000B62A8" w:rsidP="00F5658C">
      <w:pPr>
        <w:pStyle w:val="Paragrafoelenco3"/>
        <w:numPr>
          <w:ilvl w:val="0"/>
          <w:numId w:val="36"/>
        </w:numPr>
        <w:contextualSpacing/>
        <w:jc w:val="both"/>
        <w:rPr>
          <w:rFonts w:ascii="Arial" w:hAnsi="Arial" w:cs="Arial"/>
          <w:highlight w:val="lightGray"/>
        </w:rPr>
      </w:pPr>
      <w:proofErr w:type="gramStart"/>
      <w:r w:rsidRPr="003D4240">
        <w:rPr>
          <w:rFonts w:ascii="Arial" w:hAnsi="Arial" w:cs="Arial"/>
          <w:highlight w:val="lightGray"/>
        </w:rPr>
        <w:t>emettere</w:t>
      </w:r>
      <w:proofErr w:type="gramEnd"/>
      <w:r w:rsidRPr="003D4240">
        <w:rPr>
          <w:rFonts w:ascii="Arial" w:hAnsi="Arial" w:cs="Arial"/>
          <w:highlight w:val="lightGray"/>
        </w:rPr>
        <w:t xml:space="preserve"> lo stato di avanzamento lavori corrispondente allo stato di fatto al momento della sostituzione per il pagamento, all’impresa uscente, della quota parte di lavori ultimati (previa verifica, da parte del Comune, della regolarità contributiva dell’impresa stessa).</w:t>
      </w:r>
      <w:r w:rsidRPr="003D4240">
        <w:rPr>
          <w:rFonts w:ascii="Arial" w:hAnsi="Arial" w:cs="Arial"/>
          <w:strike/>
          <w:highlight w:val="lightGray"/>
        </w:rPr>
        <w:t xml:space="preserve"> </w:t>
      </w:r>
    </w:p>
    <w:p w:rsidR="000B62A8" w:rsidRPr="00DA2C9C" w:rsidRDefault="000B62A8" w:rsidP="003D4240">
      <w:pPr>
        <w:pStyle w:val="Paragrafoelenco3"/>
        <w:ind w:left="775"/>
        <w:contextualSpacing/>
        <w:jc w:val="both"/>
        <w:rPr>
          <w:rFonts w:ascii="Arial" w:hAnsi="Arial" w:cs="Arial"/>
          <w:color w:val="548DD4"/>
          <w:highlight w:val="lightGray"/>
        </w:rPr>
      </w:pPr>
      <w:r w:rsidRPr="00DA2C9C">
        <w:rPr>
          <w:rFonts w:ascii="Arial" w:hAnsi="Arial" w:cs="Arial"/>
          <w:color w:val="548DD4"/>
          <w:highlight w:val="lightGray"/>
        </w:rPr>
        <w:t xml:space="preserve">Il pagamento potrà avvenire al primo SAL utile, riferito agli scaglioni di cui all'art. </w:t>
      </w:r>
      <w:proofErr w:type="gramStart"/>
      <w:r w:rsidRPr="00DA2C9C">
        <w:rPr>
          <w:rFonts w:ascii="Arial" w:hAnsi="Arial" w:cs="Arial"/>
          <w:color w:val="548DD4"/>
          <w:highlight w:val="lightGray"/>
        </w:rPr>
        <w:t>8</w:t>
      </w:r>
      <w:proofErr w:type="gramEnd"/>
      <w:r w:rsidRPr="00DA2C9C">
        <w:rPr>
          <w:rFonts w:ascii="Arial" w:hAnsi="Arial" w:cs="Arial"/>
          <w:color w:val="548DD4"/>
          <w:highlight w:val="lightGray"/>
        </w:rPr>
        <w:t xml:space="preserve"> delle ordinanze </w:t>
      </w:r>
      <w:proofErr w:type="spellStart"/>
      <w:r w:rsidRPr="00DA2C9C">
        <w:rPr>
          <w:rFonts w:ascii="Arial" w:hAnsi="Arial" w:cs="Arial"/>
          <w:color w:val="548DD4"/>
          <w:highlight w:val="lightGray"/>
        </w:rPr>
        <w:t>nn</w:t>
      </w:r>
      <w:proofErr w:type="spellEnd"/>
      <w:r w:rsidRPr="00DA2C9C">
        <w:rPr>
          <w:rFonts w:ascii="Arial" w:hAnsi="Arial" w:cs="Arial"/>
          <w:color w:val="548DD4"/>
          <w:highlight w:val="lightGray"/>
        </w:rPr>
        <w:t xml:space="preserve">. 29/2012, 51/2012 e 86/2012, per le quote di contributo spettanti alle due imprese. Qualora l'impresa uscente abbia dato mandato di pagamento alla subentrante, l’intero SAL potrà essere liquidato a quest’ultima che, a sua volta, </w:t>
      </w:r>
      <w:proofErr w:type="gramStart"/>
      <w:r w:rsidRPr="00DA2C9C">
        <w:rPr>
          <w:rFonts w:ascii="Arial" w:hAnsi="Arial" w:cs="Arial"/>
          <w:color w:val="548DD4"/>
          <w:highlight w:val="lightGray"/>
        </w:rPr>
        <w:t>provvederà a</w:t>
      </w:r>
      <w:proofErr w:type="gramEnd"/>
      <w:r w:rsidRPr="00DA2C9C">
        <w:rPr>
          <w:rFonts w:ascii="Arial" w:hAnsi="Arial" w:cs="Arial"/>
          <w:color w:val="548DD4"/>
          <w:highlight w:val="lightGray"/>
        </w:rPr>
        <w:t xml:space="preserve"> pagare la parte spettante alla prima nel rispetto delle norme fiscali e tributarie vigenti.</w:t>
      </w:r>
    </w:p>
    <w:p w:rsidR="000B62A8" w:rsidRPr="002773E1" w:rsidRDefault="000B62A8" w:rsidP="00FC6066">
      <w:pPr>
        <w:pStyle w:val="Paragrafoelenco3"/>
        <w:ind w:left="775"/>
        <w:contextualSpacing/>
        <w:jc w:val="both"/>
        <w:rPr>
          <w:rFonts w:ascii="Arial" w:hAnsi="Arial" w:cs="Arial"/>
          <w:highlight w:val="lightGray"/>
        </w:rPr>
      </w:pPr>
    </w:p>
    <w:p w:rsidR="000B62A8" w:rsidRPr="002773E1" w:rsidRDefault="000B62A8" w:rsidP="00F5658C">
      <w:pPr>
        <w:jc w:val="both"/>
        <w:rPr>
          <w:rFonts w:ascii="Arial" w:hAnsi="Arial" w:cs="Arial"/>
          <w:highlight w:val="lightGray"/>
        </w:rPr>
      </w:pPr>
      <w:r w:rsidRPr="002773E1">
        <w:rPr>
          <w:rFonts w:ascii="Arial" w:hAnsi="Arial" w:cs="Arial"/>
          <w:highlight w:val="lightGray"/>
        </w:rPr>
        <w:t>Solo dopo che l’impresa uscente avrà sgomberato il cantiere, la nuova impresa (che dovrà avere i requisiti e le caratte</w:t>
      </w:r>
      <w:r>
        <w:rPr>
          <w:rFonts w:ascii="Arial" w:hAnsi="Arial" w:cs="Arial"/>
          <w:highlight w:val="lightGray"/>
        </w:rPr>
        <w:t xml:space="preserve">ristiche </w:t>
      </w:r>
      <w:r w:rsidRPr="00DA2C9C">
        <w:rPr>
          <w:rFonts w:ascii="Arial" w:hAnsi="Arial" w:cs="Arial"/>
          <w:highlight w:val="lightGray"/>
        </w:rPr>
        <w:t xml:space="preserve">dettati dall’Ordinanza n. 29/2012 Art. 4, comma </w:t>
      </w:r>
      <w:proofErr w:type="gramStart"/>
      <w:r w:rsidRPr="00DA2C9C">
        <w:rPr>
          <w:rFonts w:ascii="Arial" w:hAnsi="Arial" w:cs="Arial"/>
          <w:highlight w:val="lightGray"/>
        </w:rPr>
        <w:t>5</w:t>
      </w:r>
      <w:proofErr w:type="gramEnd"/>
      <w:r w:rsidRPr="00DA2C9C">
        <w:rPr>
          <w:rFonts w:ascii="Arial" w:hAnsi="Arial" w:cs="Arial"/>
          <w:highlight w:val="lightGray"/>
        </w:rPr>
        <w:t xml:space="preserve"> punto g), comma 7 punto g) e comma 7-bis e dalle Ordinanze </w:t>
      </w:r>
      <w:proofErr w:type="spellStart"/>
      <w:r w:rsidRPr="00DA2C9C">
        <w:rPr>
          <w:rFonts w:ascii="Arial" w:hAnsi="Arial" w:cs="Arial"/>
          <w:highlight w:val="lightGray"/>
        </w:rPr>
        <w:t>nn</w:t>
      </w:r>
      <w:proofErr w:type="spellEnd"/>
      <w:r w:rsidRPr="00DA2C9C">
        <w:rPr>
          <w:rFonts w:ascii="Arial" w:hAnsi="Arial" w:cs="Arial"/>
          <w:highlight w:val="lightGray"/>
        </w:rPr>
        <w:t xml:space="preserve">. 51/2012 e 86/2012 Artt. 4, comma 5 punto g), comma 7 punto e) e comma 8) </w:t>
      </w:r>
      <w:r>
        <w:rPr>
          <w:rFonts w:ascii="Arial" w:hAnsi="Arial" w:cs="Arial"/>
          <w:highlight w:val="lightGray"/>
        </w:rPr>
        <w:t>potrà subentrare.</w:t>
      </w:r>
    </w:p>
    <w:p w:rsidR="000B62A8" w:rsidRPr="002773E1" w:rsidRDefault="000B62A8" w:rsidP="00F5658C">
      <w:pPr>
        <w:jc w:val="both"/>
        <w:rPr>
          <w:rFonts w:ascii="Arial" w:hAnsi="Arial" w:cs="Arial"/>
          <w:highlight w:val="lightGray"/>
        </w:rPr>
      </w:pPr>
      <w:r w:rsidRPr="002773E1">
        <w:rPr>
          <w:rFonts w:ascii="Arial" w:hAnsi="Arial" w:cs="Arial"/>
          <w:highlight w:val="lightGray"/>
        </w:rPr>
        <w:t xml:space="preserve">Il Comune </w:t>
      </w:r>
      <w:proofErr w:type="gramStart"/>
      <w:r w:rsidRPr="002773E1">
        <w:rPr>
          <w:rFonts w:ascii="Arial" w:hAnsi="Arial" w:cs="Arial"/>
          <w:highlight w:val="lightGray"/>
        </w:rPr>
        <w:t xml:space="preserve">si </w:t>
      </w:r>
      <w:proofErr w:type="gramEnd"/>
      <w:r w:rsidRPr="002773E1">
        <w:rPr>
          <w:rFonts w:ascii="Arial" w:hAnsi="Arial" w:cs="Arial"/>
          <w:highlight w:val="lightGray"/>
        </w:rPr>
        <w:t>impegnerà a comunicare all’Istituto di credito:</w:t>
      </w:r>
    </w:p>
    <w:p w:rsidR="000B62A8" w:rsidRPr="002773E1" w:rsidRDefault="000B62A8" w:rsidP="00F5658C">
      <w:pPr>
        <w:pStyle w:val="Paragrafoelenco3"/>
        <w:numPr>
          <w:ilvl w:val="0"/>
          <w:numId w:val="37"/>
        </w:numPr>
        <w:contextualSpacing/>
        <w:jc w:val="both"/>
        <w:rPr>
          <w:rFonts w:ascii="Arial" w:hAnsi="Arial" w:cs="Arial"/>
          <w:highlight w:val="lightGray"/>
        </w:rPr>
      </w:pPr>
      <w:proofErr w:type="gramStart"/>
      <w:r w:rsidRPr="002773E1">
        <w:rPr>
          <w:rFonts w:ascii="Arial" w:hAnsi="Arial" w:cs="Arial"/>
          <w:highlight w:val="lightGray"/>
        </w:rPr>
        <w:t>la</w:t>
      </w:r>
      <w:proofErr w:type="gramEnd"/>
      <w:r w:rsidRPr="002773E1">
        <w:rPr>
          <w:rFonts w:ascii="Arial" w:hAnsi="Arial" w:cs="Arial"/>
          <w:highlight w:val="lightGray"/>
        </w:rPr>
        <w:t xml:space="preserve"> quota parte di contributo che l’Istituto di credito dovrà erogare all’impresa esecutrice uscente (sulla base della sopra citata relazione del direttore dei lavori);</w:t>
      </w:r>
    </w:p>
    <w:p w:rsidR="000B62A8" w:rsidRPr="002773E1" w:rsidRDefault="000B62A8" w:rsidP="00F5658C">
      <w:pPr>
        <w:pStyle w:val="Paragrafoelenco3"/>
        <w:numPr>
          <w:ilvl w:val="0"/>
          <w:numId w:val="37"/>
        </w:numPr>
        <w:contextualSpacing/>
        <w:jc w:val="both"/>
        <w:rPr>
          <w:rFonts w:ascii="Arial" w:hAnsi="Arial" w:cs="Arial"/>
          <w:highlight w:val="lightGray"/>
        </w:rPr>
      </w:pPr>
      <w:proofErr w:type="gramStart"/>
      <w:r w:rsidRPr="002773E1">
        <w:rPr>
          <w:rFonts w:ascii="Arial" w:hAnsi="Arial" w:cs="Arial"/>
          <w:highlight w:val="lightGray"/>
        </w:rPr>
        <w:t>i</w:t>
      </w:r>
      <w:proofErr w:type="gramEnd"/>
      <w:r w:rsidRPr="002773E1">
        <w:rPr>
          <w:rFonts w:ascii="Arial" w:hAnsi="Arial" w:cs="Arial"/>
          <w:highlight w:val="lightGray"/>
        </w:rPr>
        <w:t xml:space="preserve"> dati relativi alla nuova impresa esecutrice della  parte di lavori ancora da eseguire che saranno </w:t>
      </w:r>
      <w:r>
        <w:rPr>
          <w:rFonts w:ascii="Arial" w:hAnsi="Arial" w:cs="Arial"/>
          <w:highlight w:val="lightGray"/>
        </w:rPr>
        <w:t>liquidati</w:t>
      </w:r>
      <w:r w:rsidRPr="002773E1">
        <w:rPr>
          <w:rFonts w:ascii="Arial" w:hAnsi="Arial" w:cs="Arial"/>
          <w:highlight w:val="lightGray"/>
        </w:rPr>
        <w:t xml:space="preserve"> secondo le modalità dettate dalle Ordinanze </w:t>
      </w:r>
      <w:proofErr w:type="spellStart"/>
      <w:r w:rsidRPr="002773E1">
        <w:rPr>
          <w:rFonts w:ascii="Arial" w:hAnsi="Arial" w:cs="Arial"/>
          <w:highlight w:val="lightGray"/>
        </w:rPr>
        <w:t>nn</w:t>
      </w:r>
      <w:proofErr w:type="spellEnd"/>
      <w:r w:rsidRPr="002773E1">
        <w:rPr>
          <w:rFonts w:ascii="Arial" w:hAnsi="Arial" w:cs="Arial"/>
          <w:highlight w:val="lightGray"/>
        </w:rPr>
        <w:t xml:space="preserve">. 29, 51 e 86 e </w:t>
      </w:r>
      <w:proofErr w:type="spellStart"/>
      <w:r w:rsidRPr="002773E1">
        <w:rPr>
          <w:rFonts w:ascii="Arial" w:hAnsi="Arial" w:cs="Arial"/>
          <w:highlight w:val="lightGray"/>
        </w:rPr>
        <w:t>smi</w:t>
      </w:r>
      <w:proofErr w:type="spellEnd"/>
      <w:r w:rsidRPr="002773E1">
        <w:rPr>
          <w:rFonts w:ascii="Arial" w:hAnsi="Arial" w:cs="Arial"/>
          <w:highlight w:val="lightGray"/>
        </w:rPr>
        <w:t>, artt. 8.</w:t>
      </w:r>
    </w:p>
    <w:p w:rsidR="000B62A8" w:rsidRPr="002773E1" w:rsidRDefault="000B62A8" w:rsidP="00201BDA">
      <w:pPr>
        <w:contextualSpacing/>
        <w:jc w:val="both"/>
        <w:rPr>
          <w:rFonts w:ascii="Arial" w:hAnsi="Arial" w:cs="Arial"/>
          <w:highlight w:val="lightGray"/>
        </w:rPr>
      </w:pPr>
    </w:p>
    <w:p w:rsidR="000B62A8" w:rsidRPr="002773E1" w:rsidRDefault="000B62A8" w:rsidP="00201BDA">
      <w:pPr>
        <w:contextualSpacing/>
        <w:jc w:val="both"/>
        <w:rPr>
          <w:rFonts w:ascii="Arial" w:hAnsi="Arial" w:cs="Arial"/>
          <w:highlight w:val="lightGray"/>
        </w:rPr>
      </w:pPr>
      <w:r w:rsidRPr="002773E1">
        <w:rPr>
          <w:rFonts w:ascii="Arial" w:hAnsi="Arial" w:cs="Arial"/>
          <w:highlight w:val="lightGray"/>
        </w:rPr>
        <w:t xml:space="preserve">Analogamente, nel caso della sostituzione di un tecnico incaricato </w:t>
      </w:r>
      <w:proofErr w:type="gramStart"/>
      <w:r w:rsidRPr="002773E1">
        <w:rPr>
          <w:rFonts w:ascii="Arial" w:hAnsi="Arial" w:cs="Arial"/>
          <w:highlight w:val="lightGray"/>
        </w:rPr>
        <w:t>di</w:t>
      </w:r>
      <w:proofErr w:type="gramEnd"/>
      <w:r w:rsidRPr="002773E1">
        <w:rPr>
          <w:rFonts w:ascii="Arial" w:hAnsi="Arial" w:cs="Arial"/>
          <w:highlight w:val="lightGray"/>
        </w:rPr>
        <w:t xml:space="preserve"> svolgere una o più prestazioni professionali relative all’intervento, dovrà essere riconosciuto allo stesso il compenso contrattualmente stabilito per l’attività correttamente e tempestivamente svolta fino al momento della revoca dell’incarico. Il contributo </w:t>
      </w:r>
      <w:proofErr w:type="gramStart"/>
      <w:r w:rsidRPr="002773E1">
        <w:rPr>
          <w:rFonts w:ascii="Arial" w:hAnsi="Arial" w:cs="Arial"/>
          <w:highlight w:val="lightGray"/>
        </w:rPr>
        <w:t xml:space="preserve">sull’ </w:t>
      </w:r>
      <w:proofErr w:type="gramEnd"/>
      <w:r w:rsidRPr="002773E1">
        <w:rPr>
          <w:rFonts w:ascii="Arial" w:hAnsi="Arial" w:cs="Arial"/>
          <w:highlight w:val="lightGray"/>
        </w:rPr>
        <w:t xml:space="preserve">attività tecnica effettivamente svolta sarà commisurato alla quota percentuale spettante sul contributo complessivo per le spese tecniche. </w:t>
      </w:r>
    </w:p>
    <w:p w:rsidR="000B62A8" w:rsidRPr="002773E1" w:rsidRDefault="000B62A8" w:rsidP="0005172C">
      <w:pPr>
        <w:jc w:val="both"/>
        <w:rPr>
          <w:rFonts w:ascii="Arial" w:hAnsi="Arial" w:cs="Arial"/>
          <w:highlight w:val="lightGray"/>
        </w:rPr>
      </w:pPr>
      <w:r w:rsidRPr="002773E1">
        <w:rPr>
          <w:rFonts w:ascii="Arial" w:hAnsi="Arial" w:cs="Arial"/>
          <w:highlight w:val="lightGray"/>
        </w:rPr>
        <w:t>Anche in questo caso il Comune</w:t>
      </w:r>
      <w:r w:rsidR="00545B03">
        <w:rPr>
          <w:rFonts w:ascii="Arial" w:hAnsi="Arial" w:cs="Arial"/>
          <w:highlight w:val="lightGray"/>
        </w:rPr>
        <w:t xml:space="preserve"> </w:t>
      </w:r>
      <w:r w:rsidR="00545B03">
        <w:rPr>
          <w:rFonts w:ascii="Arial" w:hAnsi="Arial" w:cs="Arial"/>
          <w:color w:val="D21CBC"/>
          <w:highlight w:val="lightGray"/>
        </w:rPr>
        <w:t xml:space="preserve">(previa opportuna comunicazione da parte del tecnico subentrante che allega la decisione di </w:t>
      </w:r>
      <w:r w:rsidR="00E66D84">
        <w:rPr>
          <w:rFonts w:ascii="Arial" w:hAnsi="Arial" w:cs="Arial"/>
          <w:color w:val="D21CBC"/>
          <w:highlight w:val="lightGray"/>
        </w:rPr>
        <w:t>revoca</w:t>
      </w:r>
      <w:r w:rsidR="00545B03">
        <w:rPr>
          <w:rFonts w:ascii="Arial" w:hAnsi="Arial" w:cs="Arial"/>
          <w:color w:val="D21CBC"/>
          <w:highlight w:val="lightGray"/>
        </w:rPr>
        <w:t xml:space="preserve"> dell’incarico firmato dal committente)</w:t>
      </w:r>
      <w:r w:rsidRPr="002773E1">
        <w:rPr>
          <w:rFonts w:ascii="Arial" w:hAnsi="Arial" w:cs="Arial"/>
          <w:highlight w:val="lightGray"/>
        </w:rPr>
        <w:t xml:space="preserve"> </w:t>
      </w:r>
      <w:proofErr w:type="gramStart"/>
      <w:r w:rsidRPr="002773E1">
        <w:rPr>
          <w:rFonts w:ascii="Arial" w:hAnsi="Arial" w:cs="Arial"/>
          <w:highlight w:val="lightGray"/>
        </w:rPr>
        <w:t xml:space="preserve">si </w:t>
      </w:r>
      <w:proofErr w:type="gramEnd"/>
      <w:r w:rsidRPr="002773E1">
        <w:rPr>
          <w:rFonts w:ascii="Arial" w:hAnsi="Arial" w:cs="Arial"/>
          <w:highlight w:val="lightGray"/>
        </w:rPr>
        <w:t xml:space="preserve">impegnerà a comunicare all’Istituto di credito la quota parte di contributo che l’Istituto di credito dovrà erogare al tecnico sostituito ed i dati relativi al tecnico subentrante. </w:t>
      </w:r>
    </w:p>
    <w:p w:rsidR="000B62A8" w:rsidRPr="002773E1" w:rsidRDefault="000B62A8" w:rsidP="007727CE">
      <w:pPr>
        <w:pStyle w:val="Paragrafoelenco3"/>
        <w:ind w:left="720"/>
        <w:contextualSpacing/>
        <w:jc w:val="both"/>
        <w:rPr>
          <w:rFonts w:ascii="Arial" w:hAnsi="Arial" w:cs="Arial"/>
          <w:highlight w:val="lightGray"/>
        </w:rPr>
      </w:pPr>
    </w:p>
    <w:p w:rsidR="000B62A8" w:rsidRPr="002773E1" w:rsidRDefault="000B62A8" w:rsidP="00D95335">
      <w:pPr>
        <w:pStyle w:val="Titolo3"/>
        <w:spacing w:before="0" w:after="0"/>
        <w:jc w:val="both"/>
        <w:rPr>
          <w:sz w:val="22"/>
          <w:szCs w:val="22"/>
          <w:highlight w:val="lightGray"/>
        </w:rPr>
      </w:pPr>
      <w:bookmarkStart w:id="115" w:name="_Toc395105256"/>
      <w:r>
        <w:rPr>
          <w:sz w:val="22"/>
          <w:szCs w:val="22"/>
          <w:highlight w:val="lightGray"/>
        </w:rPr>
        <w:t>14</w:t>
      </w:r>
      <w:r w:rsidRPr="002773E1">
        <w:rPr>
          <w:sz w:val="22"/>
          <w:szCs w:val="22"/>
          <w:highlight w:val="lightGray"/>
        </w:rPr>
        <w:t>.7 Erogazioni contributi ordinanza 66/2013</w:t>
      </w:r>
      <w:bookmarkEnd w:id="115"/>
    </w:p>
    <w:p w:rsidR="000B62A8" w:rsidRPr="002773E1" w:rsidRDefault="000B62A8" w:rsidP="007727CE">
      <w:pPr>
        <w:pStyle w:val="Paragrafoelenco4"/>
        <w:ind w:left="0"/>
        <w:jc w:val="both"/>
        <w:rPr>
          <w:rFonts w:ascii="Arial" w:hAnsi="Arial" w:cs="Arial"/>
          <w:highlight w:val="lightGray"/>
        </w:rPr>
      </w:pPr>
      <w:r w:rsidRPr="002773E1">
        <w:rPr>
          <w:rFonts w:ascii="Arial" w:hAnsi="Arial" w:cs="Arial"/>
          <w:highlight w:val="lightGray"/>
        </w:rPr>
        <w:t xml:space="preserve">Per quanto riguarda le pratiche presentate a valere sull’ordinanza n. 66/2013 il contributo è erogato direttamente dal Comune all’impresa esecutrice dei lavori </w:t>
      </w:r>
      <w:proofErr w:type="gramStart"/>
      <w:r w:rsidRPr="002773E1">
        <w:rPr>
          <w:rFonts w:ascii="Arial" w:hAnsi="Arial" w:cs="Arial"/>
          <w:highlight w:val="lightGray"/>
        </w:rPr>
        <w:t>ed</w:t>
      </w:r>
      <w:proofErr w:type="gramEnd"/>
      <w:r w:rsidRPr="002773E1">
        <w:rPr>
          <w:rFonts w:ascii="Arial" w:hAnsi="Arial" w:cs="Arial"/>
          <w:highlight w:val="lightGray"/>
        </w:rPr>
        <w:t xml:space="preserve"> ai professionisti che hanno curato la progettazione, la direzione dei lavori ed il coordinamento del progetto per la sicurezza.</w:t>
      </w:r>
    </w:p>
    <w:p w:rsidR="000B62A8" w:rsidRPr="007727CE" w:rsidRDefault="000B62A8" w:rsidP="007727CE">
      <w:pPr>
        <w:pStyle w:val="Paragrafoelenco4"/>
        <w:ind w:left="0"/>
        <w:jc w:val="both"/>
        <w:rPr>
          <w:rFonts w:ascii="Arial" w:hAnsi="Arial" w:cs="Arial"/>
        </w:rPr>
      </w:pPr>
      <w:r w:rsidRPr="002773E1">
        <w:rPr>
          <w:rFonts w:ascii="Arial" w:hAnsi="Arial" w:cs="Arial"/>
          <w:highlight w:val="lightGray"/>
        </w:rPr>
        <w:lastRenderedPageBreak/>
        <w:t xml:space="preserve">Il Comune entro il </w:t>
      </w:r>
      <w:proofErr w:type="gramStart"/>
      <w:r w:rsidRPr="002773E1">
        <w:rPr>
          <w:rFonts w:ascii="Arial" w:hAnsi="Arial" w:cs="Arial"/>
          <w:highlight w:val="lightGray"/>
        </w:rPr>
        <w:t>10</w:t>
      </w:r>
      <w:proofErr w:type="gramEnd"/>
      <w:r w:rsidRPr="002773E1">
        <w:rPr>
          <w:rFonts w:ascii="Arial" w:hAnsi="Arial" w:cs="Arial"/>
          <w:highlight w:val="lightGray"/>
        </w:rPr>
        <w:t xml:space="preserve"> di ogni mese dovranno presentare formale richiesta alla Struttura tecnica del Commissario delegato di trasferimento delle risorse in base alle istanze ricevute e ammesse a contributo.</w:t>
      </w:r>
      <w:r>
        <w:rPr>
          <w:rFonts w:ascii="Arial" w:hAnsi="Arial" w:cs="Arial"/>
        </w:rPr>
        <w:t xml:space="preserve"> </w:t>
      </w:r>
      <w:r w:rsidRPr="00744FE1">
        <w:rPr>
          <w:rFonts w:ascii="Arial" w:hAnsi="Arial" w:cs="Arial"/>
          <w:color w:val="FF0000"/>
        </w:rPr>
        <w:t xml:space="preserve">Analogamente a quanto previsto per gli interventi a valere sulle ordinanze </w:t>
      </w:r>
      <w:proofErr w:type="spellStart"/>
      <w:proofErr w:type="gramStart"/>
      <w:r w:rsidRPr="00744FE1">
        <w:rPr>
          <w:rFonts w:ascii="Arial" w:hAnsi="Arial" w:cs="Arial"/>
          <w:color w:val="FF0000"/>
        </w:rPr>
        <w:t>nn</w:t>
      </w:r>
      <w:proofErr w:type="spellEnd"/>
      <w:r w:rsidRPr="00744FE1">
        <w:rPr>
          <w:rFonts w:ascii="Arial" w:hAnsi="Arial" w:cs="Arial"/>
          <w:color w:val="FF0000"/>
        </w:rPr>
        <w:t>.</w:t>
      </w:r>
      <w:proofErr w:type="gramEnd"/>
      <w:r w:rsidRPr="00744FE1">
        <w:rPr>
          <w:rFonts w:ascii="Arial" w:hAnsi="Arial" w:cs="Arial"/>
          <w:color w:val="FF0000"/>
        </w:rPr>
        <w:t xml:space="preserve"> 29, 51 e 86/2012 e </w:t>
      </w:r>
      <w:proofErr w:type="spellStart"/>
      <w:r w:rsidRPr="00744FE1">
        <w:rPr>
          <w:rFonts w:ascii="Arial" w:hAnsi="Arial" w:cs="Arial"/>
          <w:color w:val="FF0000"/>
        </w:rPr>
        <w:t>smi</w:t>
      </w:r>
      <w:proofErr w:type="spellEnd"/>
      <w:r w:rsidRPr="00744FE1">
        <w:rPr>
          <w:rFonts w:ascii="Arial" w:hAnsi="Arial" w:cs="Arial"/>
          <w:color w:val="FF0000"/>
        </w:rPr>
        <w:t>, anche nel caso dell’ordinanza n. 66/2013 il comune eroga il finanziamento a favore dei proprietari dell’edificio nel caso i lavori siano stati eseguiti e già liquidati all’impresa esecutrice ed ai tecnici coinvolti</w:t>
      </w:r>
      <w:r>
        <w:rPr>
          <w:rFonts w:ascii="Arial" w:hAnsi="Arial" w:cs="Arial"/>
        </w:rPr>
        <w:t>.</w:t>
      </w:r>
    </w:p>
    <w:p w:rsidR="000B62A8" w:rsidRPr="00D95335" w:rsidRDefault="000B62A8" w:rsidP="00D95335">
      <w:pPr>
        <w:pStyle w:val="Titolo3"/>
        <w:spacing w:before="0" w:after="0"/>
        <w:jc w:val="both"/>
        <w:rPr>
          <w:sz w:val="22"/>
          <w:szCs w:val="22"/>
          <w:highlight w:val="lightGray"/>
        </w:rPr>
      </w:pPr>
    </w:p>
    <w:p w:rsidR="000B62A8" w:rsidRPr="00BE7EB1" w:rsidRDefault="000B62A8" w:rsidP="00D74BDD">
      <w:pPr>
        <w:pStyle w:val="Titolo"/>
        <w:spacing w:before="0" w:after="0"/>
        <w:jc w:val="both"/>
        <w:rPr>
          <w:sz w:val="22"/>
          <w:szCs w:val="22"/>
        </w:rPr>
      </w:pPr>
      <w:bookmarkStart w:id="116" w:name="_Ref361406027"/>
      <w:bookmarkStart w:id="117" w:name="_Toc395105257"/>
      <w:r>
        <w:rPr>
          <w:sz w:val="22"/>
          <w:szCs w:val="22"/>
        </w:rPr>
        <w:t>15</w:t>
      </w:r>
      <w:r w:rsidRPr="00BE7EB1">
        <w:rPr>
          <w:sz w:val="22"/>
          <w:szCs w:val="22"/>
        </w:rPr>
        <w:t>. PERTINENZE</w:t>
      </w:r>
      <w:bookmarkEnd w:id="116"/>
      <w:r w:rsidRPr="00BE7EB1">
        <w:rPr>
          <w:sz w:val="22"/>
          <w:szCs w:val="22"/>
        </w:rPr>
        <w:t xml:space="preserve"> delle ABITAZIONI</w:t>
      </w:r>
      <w:bookmarkEnd w:id="117"/>
    </w:p>
    <w:p w:rsidR="000B62A8" w:rsidRDefault="000B62A8" w:rsidP="00D74BDD">
      <w:pPr>
        <w:pStyle w:val="Paragrafoelenco1"/>
        <w:ind w:left="0"/>
        <w:jc w:val="both"/>
        <w:rPr>
          <w:rFonts w:ascii="Arial" w:hAnsi="Arial" w:cs="Arial"/>
        </w:rPr>
      </w:pPr>
      <w:r w:rsidRPr="00BE7EB1">
        <w:rPr>
          <w:rFonts w:ascii="Arial" w:hAnsi="Arial" w:cs="Arial"/>
        </w:rPr>
        <w:t xml:space="preserve">Ai fini della determinazione del contributo da concedere per le pertinenze di unità immobiliari destinate ad </w:t>
      </w:r>
      <w:proofErr w:type="gramStart"/>
      <w:r w:rsidRPr="00BE7EB1">
        <w:rPr>
          <w:rFonts w:ascii="Arial" w:hAnsi="Arial" w:cs="Arial"/>
        </w:rPr>
        <w:t>abitazione</w:t>
      </w:r>
      <w:proofErr w:type="gramEnd"/>
      <w:r w:rsidRPr="00BE7EB1">
        <w:rPr>
          <w:rFonts w:ascii="Arial" w:hAnsi="Arial" w:cs="Arial"/>
        </w:rPr>
        <w:t xml:space="preserve"> si precisa quanto segue:</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18" w:name="_Toc395105258"/>
      <w:bookmarkStart w:id="119" w:name="_Ref361406214"/>
      <w:r w:rsidRPr="00BE7EB1">
        <w:rPr>
          <w:sz w:val="22"/>
          <w:szCs w:val="22"/>
        </w:rPr>
        <w:t>1</w:t>
      </w:r>
      <w:r>
        <w:rPr>
          <w:sz w:val="22"/>
          <w:szCs w:val="22"/>
        </w:rPr>
        <w:t>5</w:t>
      </w:r>
      <w:r w:rsidRPr="00BE7EB1">
        <w:rPr>
          <w:sz w:val="22"/>
          <w:szCs w:val="22"/>
        </w:rPr>
        <w:t>.1 Pertinenza esterna (edificio diverso da quello dell’abitazione)</w:t>
      </w:r>
      <w:bookmarkEnd w:id="118"/>
    </w:p>
    <w:p w:rsidR="000B62A8" w:rsidRPr="00BE7EB1" w:rsidRDefault="000B62A8" w:rsidP="00D74BDD">
      <w:pPr>
        <w:jc w:val="both"/>
        <w:rPr>
          <w:rFonts w:ascii="Arial" w:hAnsi="Arial" w:cs="Arial"/>
        </w:rPr>
      </w:pPr>
      <w:r w:rsidRPr="00BE7EB1">
        <w:rPr>
          <w:rFonts w:ascii="Arial" w:hAnsi="Arial" w:cs="Arial"/>
        </w:rPr>
        <w:t>In linea generale le pertinenze esterne danneggiate, riconducibili alla definizione di cui alla Deliberazione dell’Assemblea Legislativa n. 279/2010 (</w:t>
      </w:r>
      <w:r w:rsidRPr="00BE7EB1">
        <w:rPr>
          <w:rFonts w:ascii="Arial" w:hAnsi="Arial" w:cs="Arial"/>
          <w:i/>
        </w:rPr>
        <w:t xml:space="preserve">Opera edilizia di modeste dimensioni, legata da un rapporto di strumentalità e complementarietà funzionale rispetto alla costruzione principale, consistente in un servizio </w:t>
      </w:r>
      <w:proofErr w:type="gramStart"/>
      <w:r w:rsidRPr="00BE7EB1">
        <w:rPr>
          <w:rFonts w:ascii="Arial" w:hAnsi="Arial" w:cs="Arial"/>
          <w:i/>
        </w:rPr>
        <w:t>od</w:t>
      </w:r>
      <w:proofErr w:type="gramEnd"/>
      <w:r w:rsidRPr="00BE7EB1">
        <w:rPr>
          <w:rFonts w:ascii="Arial" w:hAnsi="Arial" w:cs="Arial"/>
          <w:i/>
        </w:rPr>
        <w:t xml:space="preserve"> ornamento dell’edificio principale già completo ed utile di per sé</w:t>
      </w:r>
      <w:r w:rsidRPr="00BE7EB1">
        <w:rPr>
          <w:rFonts w:ascii="Arial" w:hAnsi="Arial" w:cs="Arial"/>
        </w:rPr>
        <w:t>), sono ammissibili a contributo ai sensi dell’art.  3, comma 8, dell’Ordinanza n. 29, comma 11 dell’</w:t>
      </w:r>
      <w:proofErr w:type="spellStart"/>
      <w:r w:rsidRPr="00BE7EB1">
        <w:rPr>
          <w:rFonts w:ascii="Arial" w:hAnsi="Arial" w:cs="Arial"/>
        </w:rPr>
        <w:t>Ord</w:t>
      </w:r>
      <w:proofErr w:type="spellEnd"/>
      <w:r w:rsidRPr="00BE7EB1">
        <w:rPr>
          <w:rFonts w:ascii="Arial" w:hAnsi="Arial" w:cs="Arial"/>
        </w:rPr>
        <w:t xml:space="preserve">. 51 e </w:t>
      </w:r>
      <w:proofErr w:type="spellStart"/>
      <w:r w:rsidRPr="00BE7EB1">
        <w:rPr>
          <w:rFonts w:ascii="Arial" w:hAnsi="Arial" w:cs="Arial"/>
        </w:rPr>
        <w:t>smi</w:t>
      </w:r>
      <w:proofErr w:type="spellEnd"/>
      <w:r w:rsidRPr="00BE7EB1">
        <w:rPr>
          <w:rFonts w:ascii="Arial" w:hAnsi="Arial" w:cs="Arial"/>
        </w:rPr>
        <w:t xml:space="preserve"> e comma </w:t>
      </w:r>
      <w:proofErr w:type="gramStart"/>
      <w:r w:rsidRPr="00B5595B">
        <w:rPr>
          <w:rFonts w:ascii="Arial" w:hAnsi="Arial" w:cs="Arial"/>
        </w:rPr>
        <w:t>15</w:t>
      </w:r>
      <w:proofErr w:type="gramEnd"/>
      <w:r w:rsidRPr="00B5595B">
        <w:rPr>
          <w:rFonts w:ascii="Arial" w:hAnsi="Arial" w:cs="Arial"/>
        </w:rPr>
        <w:t xml:space="preserve"> dell’</w:t>
      </w:r>
      <w:proofErr w:type="spellStart"/>
      <w:r w:rsidRPr="00B5595B">
        <w:rPr>
          <w:rFonts w:ascii="Arial" w:hAnsi="Arial" w:cs="Arial"/>
        </w:rPr>
        <w:t>Ord</w:t>
      </w:r>
      <w:proofErr w:type="spellEnd"/>
      <w:r w:rsidRPr="00B5595B">
        <w:rPr>
          <w:rFonts w:ascii="Arial" w:hAnsi="Arial" w:cs="Arial"/>
        </w:rPr>
        <w:t xml:space="preserve">. </w:t>
      </w:r>
      <w:proofErr w:type="gramStart"/>
      <w:r w:rsidRPr="00B5595B">
        <w:rPr>
          <w:rFonts w:ascii="Arial" w:hAnsi="Arial" w:cs="Arial"/>
        </w:rPr>
        <w:t xml:space="preserve">86 e </w:t>
      </w:r>
      <w:proofErr w:type="spellStart"/>
      <w:r w:rsidRPr="00B5595B">
        <w:rPr>
          <w:rFonts w:ascii="Arial" w:hAnsi="Arial" w:cs="Arial"/>
        </w:rPr>
        <w:t>smi</w:t>
      </w:r>
      <w:proofErr w:type="spellEnd"/>
      <w:r w:rsidRPr="00B5595B">
        <w:rPr>
          <w:rFonts w:ascii="Arial" w:hAnsi="Arial" w:cs="Arial"/>
        </w:rPr>
        <w:t>, con lo stesso livello operativo dell’abitazione e comunque entro il limite massimo del 70% della superficie</w:t>
      </w:r>
      <w:r w:rsidRPr="00BE7EB1">
        <w:rPr>
          <w:rFonts w:ascii="Arial" w:hAnsi="Arial" w:cs="Arial"/>
        </w:rPr>
        <w:t xml:space="preserve"> utile originaria dell’</w:t>
      </w:r>
      <w:proofErr w:type="gramEnd"/>
      <w:r w:rsidRPr="00BE7EB1">
        <w:rPr>
          <w:rFonts w:ascii="Arial" w:hAnsi="Arial" w:cs="Arial"/>
        </w:rPr>
        <w:t>abitazione.</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All’interno del MUDE la pertinenza sarà inserita come unità immobiliare separata ma comunque ricollegata all’unità immobiliare principale, al fine di consentire la somma della superficie accessoria </w:t>
      </w:r>
      <w:r w:rsidRPr="0060545E">
        <w:rPr>
          <w:rFonts w:ascii="Arial" w:hAnsi="Arial" w:cs="Arial"/>
        </w:rPr>
        <w:t>della pertinenza</w:t>
      </w:r>
      <w:r w:rsidRPr="00BE7EB1">
        <w:rPr>
          <w:rFonts w:ascii="Arial" w:hAnsi="Arial" w:cs="Arial"/>
        </w:rPr>
        <w:t xml:space="preserve"> a quella </w:t>
      </w:r>
      <w:proofErr w:type="gramStart"/>
      <w:r w:rsidRPr="00BE7EB1">
        <w:rPr>
          <w:rFonts w:ascii="Arial" w:hAnsi="Arial" w:cs="Arial"/>
        </w:rPr>
        <w:t>dell’</w:t>
      </w:r>
      <w:proofErr w:type="gramEnd"/>
      <w:r w:rsidRPr="00BE7EB1">
        <w:rPr>
          <w:rFonts w:ascii="Arial" w:hAnsi="Arial" w:cs="Arial"/>
        </w:rPr>
        <w:t xml:space="preserve">abitazione e determinare il contributo sulla base dei costi parametrici previsti per ciascun livello operativo. </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Se la pertinenza non è </w:t>
      </w:r>
      <w:proofErr w:type="gramStart"/>
      <w:r w:rsidRPr="00BE7EB1">
        <w:rPr>
          <w:rFonts w:ascii="Arial" w:hAnsi="Arial" w:cs="Arial"/>
        </w:rPr>
        <w:t>danneggiata</w:t>
      </w:r>
      <w:proofErr w:type="gramEnd"/>
      <w:r w:rsidRPr="00BE7EB1">
        <w:rPr>
          <w:rFonts w:ascii="Arial" w:hAnsi="Arial" w:cs="Arial"/>
        </w:rPr>
        <w:t xml:space="preserve"> non si sommerà la superficie di questa a quella dell’abitazione.</w:t>
      </w:r>
    </w:p>
    <w:p w:rsidR="000B62A8" w:rsidRPr="00BE7EB1" w:rsidRDefault="000B62A8" w:rsidP="00D74BDD">
      <w:pPr>
        <w:pStyle w:val="Paragrafoelenco1"/>
        <w:ind w:left="0"/>
        <w:jc w:val="both"/>
        <w:rPr>
          <w:rFonts w:ascii="Arial" w:hAnsi="Arial" w:cs="Arial"/>
          <w:i/>
        </w:rPr>
      </w:pPr>
    </w:p>
    <w:p w:rsidR="000B62A8" w:rsidRPr="00BE7EB1" w:rsidRDefault="000B62A8" w:rsidP="00A944F6">
      <w:pPr>
        <w:pStyle w:val="Paragrafoelenco1"/>
        <w:numPr>
          <w:ilvl w:val="0"/>
          <w:numId w:val="19"/>
        </w:numPr>
        <w:jc w:val="both"/>
        <w:rPr>
          <w:rFonts w:ascii="Arial" w:hAnsi="Arial" w:cs="Arial"/>
        </w:rPr>
      </w:pPr>
      <w:r w:rsidRPr="00BE7EB1">
        <w:rPr>
          <w:rFonts w:ascii="Arial" w:hAnsi="Arial" w:cs="Arial"/>
        </w:rPr>
        <w:t xml:space="preserve">Nel caso di un edificio classificato con livello operativo E3, da demolire e ricostruire, e la pertinenza esterna classificata con livello B, non sarà possibile demolire e ricostruire quest’ultima. Per il calcolo del contributo la superficie dell’abitazione o dell’unità immobiliare produttiva sarà incrementata della superficie della pertinenza ma, su quest’ultima, sebbene il contributo sia quantificato con i parametri contributivi </w:t>
      </w:r>
      <w:proofErr w:type="gramStart"/>
      <w:r w:rsidRPr="00BE7EB1">
        <w:rPr>
          <w:rFonts w:ascii="Arial" w:hAnsi="Arial" w:cs="Arial"/>
        </w:rPr>
        <w:t xml:space="preserve">della </w:t>
      </w:r>
      <w:proofErr w:type="gramEnd"/>
      <w:r w:rsidRPr="00BE7EB1">
        <w:rPr>
          <w:rFonts w:ascii="Arial" w:hAnsi="Arial" w:cs="Arial"/>
        </w:rPr>
        <w:t>E3, verranno eseguiti gli interventi di miglioramento sismico ritenuti necessari dal tecnico per assicurare un adeguato livello di sicurezza senza che sia obbligatoriamente raggiunto il 60% del coefficiente di sicurezza previsto per le nuove costruzioni.</w:t>
      </w:r>
    </w:p>
    <w:p w:rsidR="000B62A8" w:rsidRDefault="000B62A8" w:rsidP="00A944F6">
      <w:pPr>
        <w:pStyle w:val="Paragrafoelenco1"/>
        <w:numPr>
          <w:ilvl w:val="0"/>
          <w:numId w:val="19"/>
        </w:numPr>
        <w:jc w:val="both"/>
        <w:rPr>
          <w:rFonts w:ascii="Arial" w:hAnsi="Arial" w:cs="Arial"/>
        </w:rPr>
      </w:pPr>
      <w:r w:rsidRPr="00BE7EB1">
        <w:rPr>
          <w:rFonts w:ascii="Arial" w:hAnsi="Arial" w:cs="Arial"/>
        </w:rPr>
        <w:t xml:space="preserve">Se la pertinenza è classificata con livello operativo E0, E1, E2 o E3 e l’abitazione è classificata B, il parametro contributivo è quello previsto per l’abitazione, cioè quello </w:t>
      </w:r>
      <w:proofErr w:type="gramStart"/>
      <w:r w:rsidRPr="00BE7EB1">
        <w:rPr>
          <w:rFonts w:ascii="Arial" w:hAnsi="Arial" w:cs="Arial"/>
        </w:rPr>
        <w:t>relativo al</w:t>
      </w:r>
      <w:proofErr w:type="gramEnd"/>
      <w:r w:rsidRPr="00BE7EB1">
        <w:rPr>
          <w:rFonts w:ascii="Arial" w:hAnsi="Arial" w:cs="Arial"/>
        </w:rPr>
        <w:t xml:space="preserve"> livello operativo B. Dal punto di vista dell’intervento si può anche procedere alla demolizione e ricostruzione della pertinenza, ma il contributo sarà commisurato al livello operativo B. In caso di riparazione dovranno comunque essere eseguiti gli interventi di miglioramento sismico ritenuti necessari dal tecnico per assicurare un adeguato livello di sicurezza senza che sia obbligatoriamente raggiunto il 60% del coefficiente di sicurezza previsto per le nuove costruzioni. Qualora la pertinenza </w:t>
      </w:r>
      <w:proofErr w:type="gramStart"/>
      <w:r w:rsidRPr="00BE7EB1">
        <w:rPr>
          <w:rFonts w:ascii="Arial" w:hAnsi="Arial" w:cs="Arial"/>
        </w:rPr>
        <w:t>venga</w:t>
      </w:r>
      <w:proofErr w:type="gramEnd"/>
      <w:r w:rsidRPr="00BE7EB1">
        <w:rPr>
          <w:rFonts w:ascii="Arial" w:hAnsi="Arial" w:cs="Arial"/>
        </w:rPr>
        <w:t xml:space="preserve"> demolita dovrà essere ricostruita nel rispetto delle NTC08 per le nuove costruzioni.</w:t>
      </w:r>
    </w:p>
    <w:p w:rsidR="00D0473C" w:rsidRPr="00BE7EB1" w:rsidRDefault="00D0473C" w:rsidP="00A944F6">
      <w:pPr>
        <w:pStyle w:val="Paragrafoelenco1"/>
        <w:numPr>
          <w:ilvl w:val="0"/>
          <w:numId w:val="19"/>
        </w:numPr>
        <w:jc w:val="both"/>
        <w:rPr>
          <w:rFonts w:ascii="Arial" w:hAnsi="Arial" w:cs="Arial"/>
        </w:rPr>
      </w:pPr>
      <w:r>
        <w:rPr>
          <w:rFonts w:ascii="Arial" w:hAnsi="Arial" w:cs="Arial"/>
          <w:color w:val="E36C0A" w:themeColor="accent6" w:themeShade="BF"/>
        </w:rPr>
        <w:t>Se la pertinenza è classificata con live</w:t>
      </w:r>
      <w:r w:rsidR="00BF7D30">
        <w:rPr>
          <w:rFonts w:ascii="Arial" w:hAnsi="Arial" w:cs="Arial"/>
          <w:color w:val="E36C0A" w:themeColor="accent6" w:themeShade="BF"/>
        </w:rPr>
        <w:t>ll</w:t>
      </w:r>
      <w:r w:rsidR="007703C4">
        <w:rPr>
          <w:rFonts w:ascii="Arial" w:hAnsi="Arial" w:cs="Arial"/>
          <w:color w:val="E36C0A" w:themeColor="accent6" w:themeShade="BF"/>
        </w:rPr>
        <w:t>o</w:t>
      </w:r>
      <w:r w:rsidR="00BF7D30">
        <w:rPr>
          <w:rFonts w:ascii="Arial" w:hAnsi="Arial" w:cs="Arial"/>
          <w:color w:val="E36C0A" w:themeColor="accent6" w:themeShade="BF"/>
        </w:rPr>
        <w:t xml:space="preserve"> operativ</w:t>
      </w:r>
      <w:r w:rsidR="007703C4">
        <w:rPr>
          <w:rFonts w:ascii="Arial" w:hAnsi="Arial" w:cs="Arial"/>
          <w:color w:val="E36C0A" w:themeColor="accent6" w:themeShade="BF"/>
        </w:rPr>
        <w:t>o</w:t>
      </w:r>
      <w:r w:rsidR="00BF7D30">
        <w:rPr>
          <w:rFonts w:ascii="Arial" w:hAnsi="Arial" w:cs="Arial"/>
          <w:color w:val="E36C0A" w:themeColor="accent6" w:themeShade="BF"/>
        </w:rPr>
        <w:t xml:space="preserve"> E così come l’abi</w:t>
      </w:r>
      <w:r>
        <w:rPr>
          <w:rFonts w:ascii="Arial" w:hAnsi="Arial" w:cs="Arial"/>
          <w:color w:val="E36C0A" w:themeColor="accent6" w:themeShade="BF"/>
        </w:rPr>
        <w:t xml:space="preserve">tazione, </w:t>
      </w:r>
      <w:r w:rsidR="007703C4">
        <w:rPr>
          <w:rFonts w:ascii="Arial" w:hAnsi="Arial" w:cs="Arial"/>
          <w:color w:val="E36C0A" w:themeColor="accent6" w:themeShade="BF"/>
        </w:rPr>
        <w:t xml:space="preserve">su </w:t>
      </w:r>
      <w:r>
        <w:rPr>
          <w:rFonts w:ascii="Arial" w:hAnsi="Arial" w:cs="Arial"/>
          <w:color w:val="E36C0A" w:themeColor="accent6" w:themeShade="BF"/>
        </w:rPr>
        <w:t>entrambi</w:t>
      </w:r>
      <w:proofErr w:type="gramStart"/>
      <w:r>
        <w:rPr>
          <w:rFonts w:ascii="Arial" w:hAnsi="Arial" w:cs="Arial"/>
          <w:color w:val="E36C0A" w:themeColor="accent6" w:themeShade="BF"/>
        </w:rPr>
        <w:t xml:space="preserve">  </w:t>
      </w:r>
      <w:proofErr w:type="gramEnd"/>
      <w:r>
        <w:rPr>
          <w:rFonts w:ascii="Arial" w:hAnsi="Arial" w:cs="Arial"/>
          <w:color w:val="E36C0A" w:themeColor="accent6" w:themeShade="BF"/>
        </w:rPr>
        <w:t>saranno eseguiti interventi di miglioramento sismico.</w:t>
      </w:r>
    </w:p>
    <w:p w:rsidR="000B62A8" w:rsidRPr="00BE7EB1" w:rsidRDefault="000B62A8" w:rsidP="00A944F6">
      <w:pPr>
        <w:pStyle w:val="Paragrafoelenco1"/>
        <w:numPr>
          <w:ilvl w:val="0"/>
          <w:numId w:val="19"/>
        </w:numPr>
        <w:jc w:val="both"/>
        <w:rPr>
          <w:rFonts w:ascii="Arial" w:hAnsi="Arial" w:cs="Arial"/>
        </w:rPr>
      </w:pPr>
      <w:r w:rsidRPr="00BE7EB1">
        <w:rPr>
          <w:rFonts w:ascii="Arial" w:hAnsi="Arial" w:cs="Arial"/>
        </w:rPr>
        <w:t xml:space="preserve">In caso di pertinenza vincolata </w:t>
      </w:r>
      <w:proofErr w:type="gramStart"/>
      <w:r w:rsidRPr="00BE7EB1">
        <w:rPr>
          <w:rFonts w:ascii="Arial" w:hAnsi="Arial" w:cs="Arial"/>
        </w:rPr>
        <w:t>ed</w:t>
      </w:r>
      <w:proofErr w:type="gramEnd"/>
      <w:r w:rsidRPr="00BE7EB1">
        <w:rPr>
          <w:rFonts w:ascii="Arial" w:hAnsi="Arial" w:cs="Arial"/>
        </w:rPr>
        <w:t xml:space="preserve"> edificio principale non vincolato, i parametri contributivi saranno comunque riferiti al livello operativo dell’edificio e la pertinenza sarà sempre considerata come superficie che si aggiunge a quella dell’edificio. Non sono previsti incrementi al costo convenzionale per la pertinenza vincolata.</w:t>
      </w:r>
    </w:p>
    <w:p w:rsidR="000B62A8" w:rsidRPr="0060545E" w:rsidRDefault="000B62A8" w:rsidP="00A944F6">
      <w:pPr>
        <w:pStyle w:val="Paragrafoelenco1"/>
        <w:numPr>
          <w:ilvl w:val="0"/>
          <w:numId w:val="19"/>
        </w:numPr>
        <w:jc w:val="both"/>
        <w:rPr>
          <w:rFonts w:ascii="Arial" w:hAnsi="Arial" w:cs="Arial"/>
          <w:strike/>
        </w:rPr>
      </w:pPr>
      <w:r w:rsidRPr="00BE7EB1">
        <w:rPr>
          <w:rFonts w:ascii="Arial" w:hAnsi="Arial" w:cs="Arial"/>
        </w:rPr>
        <w:t xml:space="preserve">Se, invece, il vincolo insiste sull’edificio e non sulla pertinenza, </w:t>
      </w:r>
      <w:r w:rsidRPr="0060545E">
        <w:rPr>
          <w:rFonts w:ascii="Arial" w:hAnsi="Arial" w:cs="Arial"/>
        </w:rPr>
        <w:t xml:space="preserve">gli incrementi previsti dalle ordinanze si applicano alla superficie dell’abitazione aumentata di quella </w:t>
      </w:r>
      <w:proofErr w:type="gramStart"/>
      <w:r w:rsidRPr="0060545E">
        <w:rPr>
          <w:rFonts w:ascii="Arial" w:hAnsi="Arial" w:cs="Arial"/>
        </w:rPr>
        <w:t>della</w:t>
      </w:r>
      <w:proofErr w:type="gramEnd"/>
      <w:r w:rsidRPr="0060545E">
        <w:rPr>
          <w:rFonts w:ascii="Arial" w:hAnsi="Arial" w:cs="Arial"/>
        </w:rPr>
        <w:t xml:space="preserve"> pertinenza. </w:t>
      </w:r>
    </w:p>
    <w:p w:rsidR="000B62A8" w:rsidRPr="00BE7EB1" w:rsidRDefault="000B62A8" w:rsidP="00A944F6">
      <w:pPr>
        <w:pStyle w:val="Paragrafoelenco1"/>
        <w:numPr>
          <w:ilvl w:val="0"/>
          <w:numId w:val="19"/>
        </w:numPr>
        <w:jc w:val="both"/>
        <w:rPr>
          <w:rFonts w:ascii="Arial" w:hAnsi="Arial" w:cs="Arial"/>
        </w:rPr>
      </w:pPr>
      <w:r w:rsidRPr="00BE7EB1">
        <w:rPr>
          <w:rFonts w:ascii="Arial" w:hAnsi="Arial" w:cs="Arial"/>
        </w:rPr>
        <w:t xml:space="preserve">In caso di condominio, il proprietario del solo garage (e non anche di unità immobiliare abitativa) ha diritto a beneficiare del contributo </w:t>
      </w:r>
      <w:r w:rsidRPr="0060545E">
        <w:rPr>
          <w:rFonts w:ascii="Arial" w:hAnsi="Arial" w:cs="Arial"/>
        </w:rPr>
        <w:t>nella misura</w:t>
      </w:r>
      <w:r w:rsidRPr="00BE7EB1">
        <w:rPr>
          <w:rFonts w:ascii="Arial" w:hAnsi="Arial" w:cs="Arial"/>
          <w:b/>
        </w:rPr>
        <w:t xml:space="preserve"> </w:t>
      </w:r>
      <w:r w:rsidRPr="00BE7EB1">
        <w:rPr>
          <w:rFonts w:ascii="Arial" w:hAnsi="Arial" w:cs="Arial"/>
        </w:rPr>
        <w:t xml:space="preserve">spettante alle strutture </w:t>
      </w:r>
      <w:proofErr w:type="gramStart"/>
      <w:r w:rsidRPr="00BE7EB1">
        <w:rPr>
          <w:rFonts w:ascii="Arial" w:hAnsi="Arial" w:cs="Arial"/>
        </w:rPr>
        <w:t>ed</w:t>
      </w:r>
      <w:proofErr w:type="gramEnd"/>
      <w:r w:rsidRPr="00BE7EB1">
        <w:rPr>
          <w:rFonts w:ascii="Arial" w:hAnsi="Arial" w:cs="Arial"/>
        </w:rPr>
        <w:t xml:space="preserve"> alle parti comuni. Non avrà diritto, invece, ad alcun contributo sulle finiture interne.</w:t>
      </w:r>
    </w:p>
    <w:p w:rsidR="000B62A8" w:rsidRPr="00BE7EB1" w:rsidRDefault="000B62A8" w:rsidP="00D74BDD">
      <w:pPr>
        <w:jc w:val="both"/>
        <w:rPr>
          <w:rFonts w:ascii="Arial" w:hAnsi="Arial" w:cs="Arial"/>
        </w:rPr>
      </w:pPr>
    </w:p>
    <w:p w:rsidR="000B62A8" w:rsidRPr="00BE7EB1" w:rsidRDefault="000B62A8" w:rsidP="00D74BDD">
      <w:pPr>
        <w:pStyle w:val="Titolo3"/>
        <w:spacing w:before="0" w:after="0"/>
        <w:jc w:val="both"/>
        <w:rPr>
          <w:sz w:val="22"/>
          <w:szCs w:val="22"/>
        </w:rPr>
      </w:pPr>
      <w:bookmarkStart w:id="120" w:name="_Toc395105259"/>
      <w:r>
        <w:rPr>
          <w:sz w:val="22"/>
          <w:szCs w:val="22"/>
        </w:rPr>
        <w:t>15</w:t>
      </w:r>
      <w:r w:rsidRPr="00BE7EB1">
        <w:rPr>
          <w:sz w:val="22"/>
          <w:szCs w:val="22"/>
        </w:rPr>
        <w:t>.2 Pertinenza dell’abitazione sita in edificio</w:t>
      </w:r>
      <w:bookmarkEnd w:id="119"/>
      <w:r w:rsidRPr="00BE7EB1">
        <w:rPr>
          <w:sz w:val="22"/>
          <w:szCs w:val="22"/>
        </w:rPr>
        <w:t xml:space="preserve"> diverso</w:t>
      </w:r>
      <w:bookmarkEnd w:id="120"/>
    </w:p>
    <w:p w:rsidR="000B62A8" w:rsidRPr="00BE7EB1" w:rsidRDefault="000B62A8" w:rsidP="00A944F6">
      <w:pPr>
        <w:pStyle w:val="Paragrafoelenco1"/>
        <w:numPr>
          <w:ilvl w:val="0"/>
          <w:numId w:val="20"/>
        </w:numPr>
        <w:jc w:val="both"/>
        <w:rPr>
          <w:rFonts w:ascii="Arial" w:hAnsi="Arial" w:cs="Arial"/>
        </w:rPr>
      </w:pPr>
      <w:r w:rsidRPr="00BE7EB1">
        <w:rPr>
          <w:rFonts w:ascii="Arial" w:hAnsi="Arial" w:cs="Arial"/>
        </w:rPr>
        <w:t xml:space="preserve">Nel caso di una </w:t>
      </w:r>
      <w:r w:rsidRPr="0060545E">
        <w:rPr>
          <w:rFonts w:ascii="Arial" w:hAnsi="Arial" w:cs="Arial"/>
        </w:rPr>
        <w:t>pertinenza dell’abitazione danneggiata situata in un edificio diverso, anch’esso danneggiato e costituito da più unità immobiliari</w:t>
      </w:r>
      <w:r w:rsidRPr="005F34B5">
        <w:rPr>
          <w:rFonts w:ascii="Arial" w:hAnsi="Arial" w:cs="Arial"/>
        </w:rPr>
        <w:t>,</w:t>
      </w:r>
      <w:r w:rsidRPr="00BE7EB1">
        <w:rPr>
          <w:rFonts w:ascii="Arial" w:hAnsi="Arial" w:cs="Arial"/>
        </w:rPr>
        <w:t xml:space="preserve"> il contributo per la pertinenza sarà </w:t>
      </w:r>
      <w:r w:rsidRPr="00BE7EB1">
        <w:rPr>
          <w:rFonts w:ascii="Arial" w:hAnsi="Arial" w:cs="Arial"/>
        </w:rPr>
        <w:lastRenderedPageBreak/>
        <w:t>determinato nell’ambito del procedimento di concessione riferito all’edificio in cui è situata, con il relativo parametro contributivo previsto per lo stesso edificio. Tale pertinenza resterà comunque “legata” all’abitazione del proprietario e della situazione particolare dovrà essere data comunicazione nelle note del MUDE.</w:t>
      </w:r>
    </w:p>
    <w:p w:rsidR="000B62A8" w:rsidRPr="00BE7EB1" w:rsidRDefault="000B62A8" w:rsidP="00A944F6">
      <w:pPr>
        <w:pStyle w:val="Paragrafoelenco1"/>
        <w:numPr>
          <w:ilvl w:val="0"/>
          <w:numId w:val="20"/>
        </w:numPr>
        <w:jc w:val="both"/>
        <w:rPr>
          <w:rFonts w:ascii="Arial" w:hAnsi="Arial" w:cs="Arial"/>
        </w:rPr>
      </w:pPr>
      <w:r w:rsidRPr="00BE7EB1">
        <w:rPr>
          <w:rFonts w:ascii="Arial" w:hAnsi="Arial" w:cs="Arial"/>
        </w:rPr>
        <w:t xml:space="preserve">Le pertinenze che fanno parte di un edificio danneggiato ma che appartengono a </w:t>
      </w:r>
      <w:r w:rsidRPr="00675DE6">
        <w:rPr>
          <w:rFonts w:ascii="Arial" w:hAnsi="Arial" w:cs="Arial"/>
        </w:rPr>
        <w:t>soggetti che risiedono altrove</w:t>
      </w:r>
      <w:r w:rsidRPr="00BE7EB1">
        <w:rPr>
          <w:rFonts w:ascii="Arial" w:hAnsi="Arial" w:cs="Arial"/>
        </w:rPr>
        <w:t xml:space="preserve"> e non hanno avuto l’abitazione inagibile, possono beneficiare del contributo per le strutture e le parti comuni, e non sulle finiture interne, unicamente se l’edificio danneggiato comprende almeno un’abitazione principale o un’attività produttiva in esercizio.</w:t>
      </w:r>
    </w:p>
    <w:p w:rsidR="000B62A8" w:rsidRPr="00BE7EB1" w:rsidRDefault="000B62A8" w:rsidP="00A944F6">
      <w:pPr>
        <w:pStyle w:val="Paragrafoelenco1"/>
        <w:numPr>
          <w:ilvl w:val="0"/>
          <w:numId w:val="20"/>
        </w:numPr>
        <w:jc w:val="both"/>
        <w:rPr>
          <w:rFonts w:ascii="Arial" w:hAnsi="Arial" w:cs="Arial"/>
        </w:rPr>
      </w:pPr>
      <w:r w:rsidRPr="00BE7EB1">
        <w:rPr>
          <w:rFonts w:ascii="Arial" w:hAnsi="Arial" w:cs="Arial"/>
        </w:rPr>
        <w:t xml:space="preserve">In caso di due edifici, di cui uno con abitazione principale e il secondo composto dalla pertinenza dell’abitazione principale del primo e da un’abitazione secondaria, la pertinenza sarà ammessa a contributo ma alle condizioni dell’edificio in cui è sita (contributo al 50% </w:t>
      </w:r>
      <w:proofErr w:type="gramStart"/>
      <w:r w:rsidRPr="00BE7EB1">
        <w:rPr>
          <w:rFonts w:ascii="Arial" w:hAnsi="Arial" w:cs="Arial"/>
        </w:rPr>
        <w:t>in quanto</w:t>
      </w:r>
      <w:proofErr w:type="gramEnd"/>
      <w:r w:rsidRPr="00BE7EB1">
        <w:rPr>
          <w:rFonts w:ascii="Arial" w:hAnsi="Arial" w:cs="Arial"/>
        </w:rPr>
        <w:t xml:space="preserve"> abitazione non principale). </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21" w:name="_Toc395105260"/>
      <w:r>
        <w:rPr>
          <w:sz w:val="22"/>
          <w:szCs w:val="22"/>
        </w:rPr>
        <w:t>15</w:t>
      </w:r>
      <w:r w:rsidRPr="00BE7EB1">
        <w:rPr>
          <w:sz w:val="22"/>
          <w:szCs w:val="22"/>
        </w:rPr>
        <w:t>.3 Pertinenza delle U</w:t>
      </w:r>
      <w:r>
        <w:rPr>
          <w:sz w:val="22"/>
          <w:szCs w:val="22"/>
        </w:rPr>
        <w:t xml:space="preserve">nità </w:t>
      </w:r>
      <w:r w:rsidRPr="00BE7EB1">
        <w:rPr>
          <w:sz w:val="22"/>
          <w:szCs w:val="22"/>
        </w:rPr>
        <w:t>M</w:t>
      </w:r>
      <w:r>
        <w:rPr>
          <w:sz w:val="22"/>
          <w:szCs w:val="22"/>
        </w:rPr>
        <w:t xml:space="preserve">inime di </w:t>
      </w:r>
      <w:r w:rsidRPr="00BE7EB1">
        <w:rPr>
          <w:sz w:val="22"/>
          <w:szCs w:val="22"/>
        </w:rPr>
        <w:t>I</w:t>
      </w:r>
      <w:r>
        <w:rPr>
          <w:sz w:val="22"/>
          <w:szCs w:val="22"/>
        </w:rPr>
        <w:t>ntervento</w:t>
      </w:r>
      <w:bookmarkEnd w:id="121"/>
    </w:p>
    <w:p w:rsidR="000B62A8" w:rsidRDefault="000B62A8" w:rsidP="00D74BDD">
      <w:pPr>
        <w:pStyle w:val="Paragrafoelenco1"/>
        <w:ind w:left="0"/>
        <w:jc w:val="both"/>
        <w:rPr>
          <w:rFonts w:ascii="Arial" w:hAnsi="Arial" w:cs="Arial"/>
        </w:rPr>
      </w:pPr>
      <w:r w:rsidRPr="00BE7EB1">
        <w:rPr>
          <w:rFonts w:ascii="Arial" w:hAnsi="Arial" w:cs="Arial"/>
        </w:rPr>
        <w:t>In caso di pertinenze ricomprese nelle Unità Minime d’Intervento</w:t>
      </w:r>
      <w:r>
        <w:rPr>
          <w:rFonts w:ascii="Arial" w:hAnsi="Arial" w:cs="Arial"/>
        </w:rPr>
        <w:t xml:space="preserve"> (UMI)</w:t>
      </w:r>
      <w:r w:rsidRPr="00BE7EB1">
        <w:rPr>
          <w:rFonts w:ascii="Arial" w:hAnsi="Arial" w:cs="Arial"/>
        </w:rPr>
        <w:t xml:space="preserve"> valgono le stesse disposizioni che regolano le pertinenze di edifici, con la precisazione che l’ammissibilità a contributo della pertinenza </w:t>
      </w:r>
      <w:proofErr w:type="gramStart"/>
      <w:r w:rsidRPr="00BE7EB1">
        <w:rPr>
          <w:rFonts w:ascii="Arial" w:hAnsi="Arial" w:cs="Arial"/>
        </w:rPr>
        <w:t>può</w:t>
      </w:r>
      <w:proofErr w:type="gramEnd"/>
      <w:r w:rsidRPr="00BE7EB1">
        <w:rPr>
          <w:rFonts w:ascii="Arial" w:hAnsi="Arial" w:cs="Arial"/>
        </w:rPr>
        <w:t xml:space="preserve"> </w:t>
      </w:r>
      <w:r>
        <w:rPr>
          <w:rFonts w:ascii="Arial" w:hAnsi="Arial" w:cs="Arial"/>
        </w:rPr>
        <w:t>avviene</w:t>
      </w:r>
      <w:r w:rsidRPr="00BE7EB1">
        <w:rPr>
          <w:rFonts w:ascii="Arial" w:hAnsi="Arial" w:cs="Arial"/>
        </w:rPr>
        <w:t xml:space="preserve"> alle stesse condizioni dell’edificio o Unità Strutturale di appartenenza, interna alla UMI.</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22" w:name="_Toc395105261"/>
      <w:r>
        <w:rPr>
          <w:sz w:val="22"/>
          <w:szCs w:val="22"/>
        </w:rPr>
        <w:t>15</w:t>
      </w:r>
      <w:r w:rsidRPr="00BE7EB1">
        <w:rPr>
          <w:sz w:val="22"/>
          <w:szCs w:val="22"/>
        </w:rPr>
        <w:t>.4 Fabbricati rurali non più utilizzati per l’attività agricola</w:t>
      </w:r>
      <w:bookmarkEnd w:id="122"/>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Ai soli fini dell’ammissibilità a contributo sono considerate pertinenze di abitazioni rurali non più utilizzate a fini produttivi gli spazi interni all’edificio residenziale </w:t>
      </w:r>
      <w:proofErr w:type="gramStart"/>
      <w:r w:rsidRPr="00BE7EB1">
        <w:rPr>
          <w:rFonts w:ascii="Arial" w:hAnsi="Arial" w:cs="Arial"/>
          <w:color w:val="000000"/>
        </w:rPr>
        <w:t>aventi le</w:t>
      </w:r>
      <w:proofErr w:type="gramEnd"/>
      <w:r w:rsidRPr="00BE7EB1">
        <w:rPr>
          <w:rFonts w:ascii="Arial" w:hAnsi="Arial" w:cs="Arial"/>
          <w:color w:val="000000"/>
        </w:rPr>
        <w:t xml:space="preserve"> destinazioni elencate tra le Superfici accessorie (Sa) al punto </w:t>
      </w:r>
      <w:r>
        <w:rPr>
          <w:rFonts w:ascii="Arial" w:hAnsi="Arial" w:cs="Arial"/>
          <w:color w:val="000000"/>
        </w:rPr>
        <w:t>1</w:t>
      </w:r>
      <w:r w:rsidRPr="00DA2C9C">
        <w:rPr>
          <w:rFonts w:ascii="Arial" w:hAnsi="Arial" w:cs="Arial"/>
          <w:color w:val="548DD4"/>
          <w:highlight w:val="lightGray"/>
        </w:rPr>
        <w:t>2</w:t>
      </w:r>
      <w:r>
        <w:rPr>
          <w:rFonts w:ascii="Arial" w:hAnsi="Arial" w:cs="Arial"/>
          <w:color w:val="000000"/>
        </w:rPr>
        <w:t>.1</w:t>
      </w:r>
      <w:r w:rsidRPr="00BE7EB1">
        <w:rPr>
          <w:rFonts w:ascii="Arial" w:hAnsi="Arial" w:cs="Arial"/>
          <w:color w:val="000000"/>
        </w:rPr>
        <w:t xml:space="preserve"> precedente.</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Sono altresì ammissibili a contributo anche le </w:t>
      </w:r>
      <w:r w:rsidRPr="00675DE6">
        <w:rPr>
          <w:rFonts w:ascii="Arial" w:hAnsi="Arial" w:cs="Arial"/>
          <w:color w:val="000000"/>
        </w:rPr>
        <w:t>pertinenze dell’abitazione, esterne all’edificio</w:t>
      </w:r>
      <w:r w:rsidRPr="00BE7EB1">
        <w:rPr>
          <w:rFonts w:ascii="Arial" w:hAnsi="Arial" w:cs="Arial"/>
          <w:color w:val="000000"/>
        </w:rPr>
        <w:t xml:space="preserve"> principale aventi le funzioni elencate al punto </w:t>
      </w:r>
      <w:r>
        <w:rPr>
          <w:rFonts w:ascii="Arial" w:hAnsi="Arial" w:cs="Arial"/>
          <w:color w:val="000000"/>
        </w:rPr>
        <w:t>1</w:t>
      </w:r>
      <w:r w:rsidRPr="00DA2C9C">
        <w:rPr>
          <w:rFonts w:ascii="Arial" w:hAnsi="Arial" w:cs="Arial"/>
          <w:color w:val="548DD4"/>
          <w:highlight w:val="lightGray"/>
        </w:rPr>
        <w:t>2</w:t>
      </w:r>
      <w:r>
        <w:rPr>
          <w:rFonts w:ascii="Arial" w:hAnsi="Arial" w:cs="Arial"/>
          <w:color w:val="000000"/>
        </w:rPr>
        <w:t>.1</w:t>
      </w:r>
      <w:r w:rsidRPr="00BE7EB1">
        <w:rPr>
          <w:rFonts w:ascii="Arial" w:hAnsi="Arial" w:cs="Arial"/>
          <w:color w:val="000000"/>
        </w:rPr>
        <w:t xml:space="preserve">, purché di modeste dimensioni e comunque nel limite </w:t>
      </w:r>
      <w:r w:rsidRPr="00B5595B">
        <w:rPr>
          <w:rFonts w:ascii="Arial" w:hAnsi="Arial" w:cs="Arial"/>
          <w:color w:val="000000"/>
        </w:rPr>
        <w:t>del 70% della superficie utile</w:t>
      </w:r>
      <w:r w:rsidRPr="00BE7EB1">
        <w:rPr>
          <w:rFonts w:ascii="Arial" w:hAnsi="Arial" w:cs="Arial"/>
          <w:color w:val="000000"/>
        </w:rPr>
        <w:t xml:space="preserve"> </w:t>
      </w:r>
      <w:proofErr w:type="gramStart"/>
      <w:r w:rsidRPr="00BE7EB1">
        <w:rPr>
          <w:rFonts w:ascii="Arial" w:hAnsi="Arial" w:cs="Arial"/>
          <w:color w:val="000000"/>
        </w:rPr>
        <w:t>dell’</w:t>
      </w:r>
      <w:proofErr w:type="gramEnd"/>
      <w:r w:rsidRPr="00BE7EB1">
        <w:rPr>
          <w:rFonts w:ascii="Arial" w:hAnsi="Arial" w:cs="Arial"/>
          <w:color w:val="000000"/>
        </w:rPr>
        <w:t>abitazione originaria come già</w:t>
      </w:r>
      <w:r>
        <w:rPr>
          <w:rFonts w:ascii="Arial" w:hAnsi="Arial" w:cs="Arial"/>
          <w:color w:val="000000"/>
        </w:rPr>
        <w:t xml:space="preserve"> indicato al precedente punto 1</w:t>
      </w:r>
      <w:r w:rsidRPr="00DA2C9C">
        <w:rPr>
          <w:rFonts w:ascii="Arial" w:hAnsi="Arial" w:cs="Arial"/>
          <w:color w:val="548DD4"/>
          <w:highlight w:val="lightGray"/>
        </w:rPr>
        <w:t>5</w:t>
      </w:r>
      <w:r w:rsidRPr="00BE7EB1">
        <w:rPr>
          <w:rFonts w:ascii="Arial" w:hAnsi="Arial" w:cs="Arial"/>
          <w:color w:val="000000"/>
        </w:rPr>
        <w:t>.1.</w:t>
      </w:r>
    </w:p>
    <w:p w:rsidR="000B62A8" w:rsidRPr="00BE7EB1" w:rsidRDefault="000B62A8" w:rsidP="00D74BDD">
      <w:pPr>
        <w:pStyle w:val="Paragrafoelenco1"/>
        <w:ind w:left="0"/>
        <w:jc w:val="both"/>
        <w:rPr>
          <w:rFonts w:ascii="Arial" w:hAnsi="Arial" w:cs="Arial"/>
          <w:color w:val="000000"/>
        </w:rPr>
      </w:pPr>
    </w:p>
    <w:p w:rsidR="000B62A8" w:rsidRDefault="000B62A8" w:rsidP="00D74BDD">
      <w:pPr>
        <w:pStyle w:val="Titolo"/>
        <w:spacing w:before="0" w:after="0"/>
        <w:jc w:val="both"/>
        <w:rPr>
          <w:sz w:val="22"/>
          <w:szCs w:val="22"/>
        </w:rPr>
      </w:pPr>
      <w:bookmarkStart w:id="123" w:name="_Ref361746150"/>
    </w:p>
    <w:p w:rsidR="000B62A8" w:rsidRDefault="000B62A8" w:rsidP="00D74BDD">
      <w:pPr>
        <w:pStyle w:val="Titolo"/>
        <w:spacing w:before="0" w:after="0"/>
        <w:jc w:val="both"/>
        <w:rPr>
          <w:sz w:val="22"/>
          <w:szCs w:val="22"/>
        </w:rPr>
      </w:pPr>
      <w:bookmarkStart w:id="124" w:name="_Toc395105262"/>
      <w:r w:rsidRPr="00BE7EB1">
        <w:rPr>
          <w:sz w:val="22"/>
          <w:szCs w:val="22"/>
        </w:rPr>
        <w:t>1</w:t>
      </w:r>
      <w:r>
        <w:rPr>
          <w:sz w:val="22"/>
          <w:szCs w:val="22"/>
        </w:rPr>
        <w:t>6</w:t>
      </w:r>
      <w:r w:rsidRPr="00BE7EB1">
        <w:rPr>
          <w:sz w:val="22"/>
          <w:szCs w:val="22"/>
        </w:rPr>
        <w:t>. FABBRICATI RURALI</w:t>
      </w:r>
      <w:bookmarkEnd w:id="123"/>
      <w:r w:rsidRPr="00BE7EB1">
        <w:rPr>
          <w:sz w:val="22"/>
          <w:szCs w:val="22"/>
        </w:rPr>
        <w:t xml:space="preserve"> STRUMENTALI all’attività agricola</w:t>
      </w:r>
      <w:bookmarkEnd w:id="124"/>
    </w:p>
    <w:p w:rsidR="000B62A8" w:rsidRPr="00BE7EB1" w:rsidRDefault="000B62A8" w:rsidP="00D74BDD">
      <w:pPr>
        <w:pStyle w:val="Titolo"/>
        <w:spacing w:before="0" w:after="0"/>
        <w:jc w:val="both"/>
        <w:rPr>
          <w:sz w:val="22"/>
          <w:szCs w:val="22"/>
        </w:rPr>
      </w:pPr>
    </w:p>
    <w:p w:rsidR="000B62A8" w:rsidRPr="0008112F" w:rsidRDefault="000B62A8" w:rsidP="00D74BDD">
      <w:pPr>
        <w:pStyle w:val="Titolo3"/>
        <w:spacing w:before="0" w:after="0"/>
        <w:jc w:val="both"/>
        <w:rPr>
          <w:sz w:val="22"/>
          <w:szCs w:val="22"/>
        </w:rPr>
      </w:pPr>
      <w:bookmarkStart w:id="125" w:name="_Toc395105263"/>
      <w:r>
        <w:rPr>
          <w:sz w:val="22"/>
          <w:szCs w:val="22"/>
        </w:rPr>
        <w:t>16</w:t>
      </w:r>
      <w:r w:rsidRPr="0008112F">
        <w:rPr>
          <w:sz w:val="22"/>
          <w:szCs w:val="22"/>
        </w:rPr>
        <w:t xml:space="preserve">.1 Domanda con </w:t>
      </w:r>
      <w:smartTag w:uri="urn:schemas-microsoft-com:office:smarttags" w:element="PersonName">
        <w:smartTagPr>
          <w:attr w:name="ProductID" w:val="la piattaforma MUDE"/>
        </w:smartTagPr>
        <w:r w:rsidRPr="0008112F">
          <w:rPr>
            <w:sz w:val="22"/>
            <w:szCs w:val="22"/>
          </w:rPr>
          <w:t>la piattaforma MUDE</w:t>
        </w:r>
      </w:smartTag>
      <w:r w:rsidRPr="0008112F">
        <w:rPr>
          <w:sz w:val="22"/>
          <w:szCs w:val="22"/>
        </w:rPr>
        <w:t xml:space="preserve"> o SFINGE</w:t>
      </w:r>
      <w:bookmarkEnd w:id="125"/>
    </w:p>
    <w:p w:rsidR="000B62A8" w:rsidRPr="0008112F" w:rsidRDefault="000B62A8" w:rsidP="00D74BDD">
      <w:pPr>
        <w:pStyle w:val="Paragrafoelenco1"/>
        <w:ind w:left="0"/>
        <w:jc w:val="both"/>
        <w:rPr>
          <w:rFonts w:ascii="Arial" w:hAnsi="Arial" w:cs="Arial"/>
        </w:rPr>
      </w:pPr>
      <w:r w:rsidRPr="0008112F">
        <w:rPr>
          <w:rFonts w:ascii="Arial" w:hAnsi="Arial" w:cs="Arial"/>
        </w:rPr>
        <w:t xml:space="preserve">Gli edifici rurali strumentali all’attività agricola riconducibili all’edilizia ordinaria in muratura, </w:t>
      </w:r>
      <w:proofErr w:type="gramStart"/>
      <w:r w:rsidRPr="0008112F">
        <w:rPr>
          <w:rFonts w:ascii="Arial" w:hAnsi="Arial" w:cs="Arial"/>
        </w:rPr>
        <w:t>cemento armato o mista</w:t>
      </w:r>
      <w:proofErr w:type="gramEnd"/>
      <w:r w:rsidRPr="0008112F">
        <w:rPr>
          <w:rFonts w:ascii="Arial" w:hAnsi="Arial" w:cs="Arial"/>
        </w:rPr>
        <w:t>, oggetto di inagibilità, per i quali i soggetti legittimati non sono riusciti a presentare la domanda di contributo entro il termine del 31 dicembre 2013 possono depositare la domanda :</w:t>
      </w:r>
    </w:p>
    <w:p w:rsidR="000B62A8" w:rsidRPr="0008112F" w:rsidRDefault="000B62A8" w:rsidP="00D74BDD">
      <w:pPr>
        <w:pStyle w:val="Paragrafoelenco1"/>
        <w:ind w:left="0"/>
        <w:jc w:val="both"/>
        <w:rPr>
          <w:rFonts w:ascii="Arial" w:hAnsi="Arial" w:cs="Arial"/>
        </w:rPr>
      </w:pPr>
      <w:r w:rsidRPr="0008112F">
        <w:rPr>
          <w:rFonts w:ascii="Arial" w:hAnsi="Arial" w:cs="Arial"/>
        </w:rPr>
        <w:t xml:space="preserve">- entro il </w:t>
      </w:r>
      <w:r>
        <w:rPr>
          <w:rFonts w:ascii="Arial" w:hAnsi="Arial" w:cs="Arial"/>
        </w:rPr>
        <w:t>30 aprile</w:t>
      </w:r>
      <w:r w:rsidRPr="0008112F">
        <w:rPr>
          <w:rFonts w:ascii="Arial" w:hAnsi="Arial" w:cs="Arial"/>
        </w:rPr>
        <w:t xml:space="preserve"> </w:t>
      </w:r>
      <w:smartTag w:uri="urn:schemas-microsoft-com:office:smarttags" w:element="metricconverter">
        <w:smartTagPr>
          <w:attr w:name="ProductID" w:val="2014, a"/>
        </w:smartTagPr>
        <w:r w:rsidRPr="0008112F">
          <w:rPr>
            <w:rFonts w:ascii="Arial" w:hAnsi="Arial" w:cs="Arial"/>
          </w:rPr>
          <w:t>2014, a</w:t>
        </w:r>
      </w:smartTag>
      <w:r w:rsidRPr="0008112F">
        <w:rPr>
          <w:rFonts w:ascii="Arial" w:hAnsi="Arial" w:cs="Arial"/>
        </w:rPr>
        <w:t xml:space="preserve"> pena di decadenza, nel caso di edifici classificati con livello operativo B o C mediante la procedura su piattaforma MUDE; qualora intendano presentare domanda su piattaforma</w:t>
      </w:r>
      <w:proofErr w:type="gramStart"/>
      <w:r w:rsidRPr="0008112F">
        <w:rPr>
          <w:rFonts w:ascii="Arial" w:hAnsi="Arial" w:cs="Arial"/>
        </w:rPr>
        <w:t xml:space="preserve">  </w:t>
      </w:r>
      <w:proofErr w:type="gramEnd"/>
      <w:r w:rsidRPr="0008112F">
        <w:rPr>
          <w:rFonts w:ascii="Arial" w:hAnsi="Arial" w:cs="Arial"/>
        </w:rPr>
        <w:t xml:space="preserve">SFINGE questa deve essere presentata  entro il 31 dicembre 2014 purché depositino, entro il 31 </w:t>
      </w:r>
      <w:r>
        <w:rPr>
          <w:rFonts w:ascii="Arial" w:hAnsi="Arial" w:cs="Arial"/>
        </w:rPr>
        <w:t>marzo</w:t>
      </w:r>
      <w:r w:rsidRPr="0008112F">
        <w:rPr>
          <w:rFonts w:ascii="Arial" w:hAnsi="Arial" w:cs="Arial"/>
        </w:rPr>
        <w:t xml:space="preserve"> 2014, apposita istanza (cosiddetta prenotazione);</w:t>
      </w:r>
    </w:p>
    <w:p w:rsidR="000B62A8" w:rsidRPr="0008112F" w:rsidRDefault="000B62A8" w:rsidP="00D74BDD">
      <w:pPr>
        <w:pStyle w:val="Paragrafoelenco1"/>
        <w:ind w:left="0"/>
        <w:jc w:val="both"/>
        <w:rPr>
          <w:rFonts w:ascii="Arial" w:hAnsi="Arial" w:cs="Arial"/>
        </w:rPr>
      </w:pPr>
      <w:r w:rsidRPr="0008112F">
        <w:rPr>
          <w:rFonts w:ascii="Arial" w:hAnsi="Arial" w:cs="Arial"/>
        </w:rPr>
        <w:t xml:space="preserve">- entro il 31 dicembre 2014 purché depositino, entro il 31 </w:t>
      </w:r>
      <w:r>
        <w:rPr>
          <w:rFonts w:ascii="Arial" w:hAnsi="Arial" w:cs="Arial"/>
        </w:rPr>
        <w:t>marzo</w:t>
      </w:r>
      <w:r w:rsidRPr="0008112F">
        <w:rPr>
          <w:rFonts w:ascii="Arial" w:hAnsi="Arial" w:cs="Arial"/>
        </w:rPr>
        <w:t xml:space="preserve"> 2014, </w:t>
      </w:r>
      <w:proofErr w:type="gramStart"/>
      <w:r w:rsidRPr="0008112F">
        <w:rPr>
          <w:rFonts w:ascii="Arial" w:hAnsi="Arial" w:cs="Arial"/>
        </w:rPr>
        <w:t>apposita</w:t>
      </w:r>
      <w:proofErr w:type="gramEnd"/>
      <w:r w:rsidRPr="0008112F">
        <w:rPr>
          <w:rFonts w:ascii="Arial" w:hAnsi="Arial" w:cs="Arial"/>
        </w:rPr>
        <w:t xml:space="preserve"> istanza (cosiddetta prenotazione), nel caso di edifici con livello operativo E0, E1, E2, E3, indifferentemente su piattaforma MUDE o SFINGE.</w:t>
      </w:r>
    </w:p>
    <w:p w:rsidR="000B62A8" w:rsidRPr="0008112F" w:rsidRDefault="000B62A8" w:rsidP="00D74BDD">
      <w:pPr>
        <w:pStyle w:val="Paragrafoelenco1"/>
        <w:ind w:left="0"/>
        <w:jc w:val="both"/>
        <w:rPr>
          <w:rFonts w:ascii="Arial" w:hAnsi="Arial" w:cs="Arial"/>
        </w:rPr>
      </w:pPr>
    </w:p>
    <w:p w:rsidR="000B62A8" w:rsidRPr="0008112F" w:rsidRDefault="000B62A8" w:rsidP="00D74BDD">
      <w:pPr>
        <w:pStyle w:val="Paragrafoelenco1"/>
        <w:ind w:left="0"/>
        <w:jc w:val="both"/>
        <w:rPr>
          <w:rFonts w:ascii="Arial" w:hAnsi="Arial" w:cs="Arial"/>
        </w:rPr>
      </w:pPr>
      <w:r w:rsidRPr="0008112F">
        <w:rPr>
          <w:rFonts w:ascii="Arial" w:hAnsi="Arial" w:cs="Arial"/>
        </w:rPr>
        <w:t>La domanda può essere presentata:</w:t>
      </w:r>
    </w:p>
    <w:p w:rsidR="000B62A8" w:rsidRPr="0008112F" w:rsidRDefault="000B62A8" w:rsidP="00D74BDD">
      <w:pPr>
        <w:pStyle w:val="Paragrafoelenco1"/>
        <w:ind w:left="0"/>
        <w:jc w:val="both"/>
        <w:rPr>
          <w:rFonts w:ascii="Arial" w:hAnsi="Arial" w:cs="Arial"/>
        </w:rPr>
      </w:pPr>
      <w:r w:rsidRPr="0008112F">
        <w:rPr>
          <w:rFonts w:ascii="Arial" w:hAnsi="Arial" w:cs="Arial"/>
        </w:rPr>
        <w:t xml:space="preserve">- sulla piattaforma MUDE per gli edifici rurali danneggiati (in possesso di ordinanza sindacale </w:t>
      </w:r>
      <w:proofErr w:type="gramStart"/>
      <w:r w:rsidRPr="0008112F">
        <w:rPr>
          <w:rFonts w:ascii="Arial" w:hAnsi="Arial" w:cs="Arial"/>
        </w:rPr>
        <w:t xml:space="preserve">di </w:t>
      </w:r>
      <w:proofErr w:type="gramEnd"/>
      <w:r w:rsidRPr="0008112F">
        <w:rPr>
          <w:rFonts w:ascii="Arial" w:hAnsi="Arial" w:cs="Arial"/>
        </w:rPr>
        <w:t>inagibilità);</w:t>
      </w:r>
    </w:p>
    <w:p w:rsidR="000B62A8" w:rsidRPr="0008112F" w:rsidRDefault="000B62A8" w:rsidP="00D74BDD">
      <w:pPr>
        <w:pStyle w:val="Paragrafoelenco1"/>
        <w:ind w:left="0"/>
        <w:jc w:val="both"/>
        <w:rPr>
          <w:rFonts w:ascii="Arial" w:hAnsi="Arial" w:cs="Arial"/>
        </w:rPr>
      </w:pPr>
      <w:r w:rsidRPr="0008112F">
        <w:rPr>
          <w:rFonts w:ascii="Arial" w:hAnsi="Arial" w:cs="Arial"/>
        </w:rPr>
        <w:t>- sulla piattaforma SFIN</w:t>
      </w:r>
      <w:r>
        <w:rPr>
          <w:rFonts w:ascii="Arial" w:hAnsi="Arial" w:cs="Arial"/>
        </w:rPr>
        <w:t>G</w:t>
      </w:r>
      <w:r w:rsidRPr="0008112F">
        <w:rPr>
          <w:rFonts w:ascii="Arial" w:hAnsi="Arial" w:cs="Arial"/>
        </w:rPr>
        <w:t>E per gli edifici rurali danneggiati e non</w:t>
      </w:r>
      <w:proofErr w:type="gramStart"/>
      <w:r w:rsidRPr="0008112F">
        <w:rPr>
          <w:rFonts w:ascii="Arial" w:hAnsi="Arial" w:cs="Arial"/>
        </w:rPr>
        <w:t xml:space="preserve">  </w:t>
      </w:r>
      <w:proofErr w:type="gramEnd"/>
      <w:r w:rsidRPr="0008112F">
        <w:rPr>
          <w:rFonts w:ascii="Arial" w:hAnsi="Arial" w:cs="Arial"/>
        </w:rPr>
        <w:t>in possesso di ordinanza sindacale di inagibilità;</w:t>
      </w:r>
    </w:p>
    <w:p w:rsidR="000B62A8" w:rsidRPr="0008112F" w:rsidRDefault="000B62A8" w:rsidP="00D74BDD">
      <w:pPr>
        <w:pStyle w:val="Paragrafoelenco1"/>
        <w:ind w:left="0"/>
        <w:jc w:val="both"/>
        <w:rPr>
          <w:rFonts w:ascii="Arial" w:hAnsi="Arial" w:cs="Arial"/>
        </w:rPr>
      </w:pPr>
      <w:r w:rsidRPr="0008112F">
        <w:rPr>
          <w:rFonts w:ascii="Arial" w:hAnsi="Arial" w:cs="Arial"/>
        </w:rPr>
        <w:t>- su SFINGE limitatamente alle attrezzature, beni mobili e scorte danneggiate;</w:t>
      </w:r>
    </w:p>
    <w:p w:rsidR="000B62A8" w:rsidRPr="0008112F" w:rsidRDefault="000B62A8" w:rsidP="00D74BDD">
      <w:pPr>
        <w:pStyle w:val="Paragrafoelenco1"/>
        <w:ind w:left="0"/>
        <w:jc w:val="both"/>
        <w:rPr>
          <w:rFonts w:ascii="Arial" w:hAnsi="Arial" w:cs="Arial"/>
        </w:rPr>
      </w:pPr>
      <w:r w:rsidRPr="0008112F">
        <w:rPr>
          <w:rFonts w:ascii="Arial" w:hAnsi="Arial" w:cs="Arial"/>
        </w:rPr>
        <w:t xml:space="preserve">- interamente su SFINGE (sia per l’edificio danneggiato che per le attrezzature, </w:t>
      </w:r>
      <w:proofErr w:type="gramStart"/>
      <w:r w:rsidRPr="0008112F">
        <w:rPr>
          <w:rFonts w:ascii="Arial" w:hAnsi="Arial" w:cs="Arial"/>
        </w:rPr>
        <w:t>beni mobili e scorte</w:t>
      </w:r>
      <w:proofErr w:type="gramEnd"/>
      <w:r w:rsidRPr="0008112F">
        <w:rPr>
          <w:rFonts w:ascii="Arial" w:hAnsi="Arial" w:cs="Arial"/>
        </w:rPr>
        <w:t>).</w:t>
      </w:r>
    </w:p>
    <w:p w:rsidR="000B62A8" w:rsidRPr="0008112F" w:rsidRDefault="000B62A8" w:rsidP="00D74BDD">
      <w:pPr>
        <w:pStyle w:val="Paragrafoelenco1"/>
        <w:ind w:left="0"/>
        <w:jc w:val="both"/>
        <w:rPr>
          <w:rFonts w:ascii="Arial" w:hAnsi="Arial" w:cs="Arial"/>
        </w:rPr>
      </w:pPr>
      <w:r w:rsidRPr="0008112F">
        <w:rPr>
          <w:rFonts w:ascii="Arial" w:hAnsi="Arial" w:cs="Arial"/>
        </w:rPr>
        <w:t>- su SFINGE</w:t>
      </w:r>
      <w:proofErr w:type="gramStart"/>
      <w:r w:rsidRPr="0008112F">
        <w:rPr>
          <w:rFonts w:ascii="Arial" w:hAnsi="Arial" w:cs="Arial"/>
        </w:rPr>
        <w:t xml:space="preserve">  </w:t>
      </w:r>
      <w:proofErr w:type="gramEnd"/>
      <w:r w:rsidRPr="0008112F">
        <w:rPr>
          <w:rFonts w:ascii="Arial" w:hAnsi="Arial" w:cs="Arial"/>
        </w:rPr>
        <w:t>per eventuali attrezzature o scorte danneggiate qualora abbiano effettuato domanda su piattaforma MUDE per la parte riguardante l'edificio  e questa sia già stata autorizzata.</w:t>
      </w:r>
    </w:p>
    <w:p w:rsidR="000B62A8" w:rsidRDefault="000B62A8" w:rsidP="00D74BDD">
      <w:pPr>
        <w:pStyle w:val="Paragrafoelenco1"/>
        <w:ind w:left="0"/>
        <w:jc w:val="both"/>
        <w:rPr>
          <w:rFonts w:ascii="Arial" w:hAnsi="Arial" w:cs="Arial"/>
        </w:rPr>
      </w:pPr>
    </w:p>
    <w:p w:rsidR="000B62A8" w:rsidRDefault="000B62A8" w:rsidP="00D74BDD">
      <w:pPr>
        <w:pStyle w:val="Paragrafoelenco1"/>
        <w:ind w:left="0"/>
        <w:jc w:val="both"/>
        <w:rPr>
          <w:rFonts w:ascii="Arial" w:hAnsi="Arial" w:cs="Arial"/>
          <w:color w:val="000000"/>
        </w:rPr>
      </w:pPr>
      <w:r w:rsidRPr="00BE7EB1">
        <w:rPr>
          <w:rFonts w:ascii="Arial" w:hAnsi="Arial" w:cs="Arial"/>
          <w:color w:val="000000"/>
        </w:rPr>
        <w:t xml:space="preserve">Qualora vi siano presenti in </w:t>
      </w:r>
      <w:proofErr w:type="gramStart"/>
      <w:r w:rsidRPr="00BE7EB1">
        <w:rPr>
          <w:rFonts w:ascii="Arial" w:hAnsi="Arial" w:cs="Arial"/>
          <w:color w:val="000000"/>
        </w:rPr>
        <w:t>azienda più immobili</w:t>
      </w:r>
      <w:proofErr w:type="gramEnd"/>
      <w:r w:rsidRPr="00BE7EB1">
        <w:rPr>
          <w:rFonts w:ascii="Arial" w:hAnsi="Arial" w:cs="Arial"/>
          <w:color w:val="000000"/>
        </w:rPr>
        <w:t xml:space="preserve">, alla domanda relativa a ciascun </w:t>
      </w:r>
      <w:r>
        <w:rPr>
          <w:rFonts w:ascii="Arial" w:hAnsi="Arial" w:cs="Arial"/>
          <w:color w:val="000000"/>
        </w:rPr>
        <w:t>edificio</w:t>
      </w:r>
      <w:r w:rsidRPr="00BE7EB1">
        <w:rPr>
          <w:rFonts w:ascii="Arial" w:hAnsi="Arial" w:cs="Arial"/>
          <w:color w:val="000000"/>
        </w:rPr>
        <w:t xml:space="preserve"> dovrà essere allegata una </w:t>
      </w:r>
      <w:r>
        <w:rPr>
          <w:rFonts w:ascii="Arial" w:hAnsi="Arial" w:cs="Arial"/>
          <w:color w:val="000000"/>
        </w:rPr>
        <w:t xml:space="preserve">relazione sintetica che descrive </w:t>
      </w:r>
      <w:r w:rsidRPr="00BE7EB1">
        <w:rPr>
          <w:rFonts w:ascii="Arial" w:hAnsi="Arial" w:cs="Arial"/>
          <w:color w:val="000000"/>
        </w:rPr>
        <w:t xml:space="preserve">gli interventi di ripristino e/o ricostruzione di </w:t>
      </w:r>
      <w:r w:rsidRPr="00BE7EB1">
        <w:rPr>
          <w:rFonts w:ascii="Arial" w:hAnsi="Arial" w:cs="Arial"/>
          <w:color w:val="000000"/>
        </w:rPr>
        <w:lastRenderedPageBreak/>
        <w:t>tutti gli immobili previsti per assicurare la ripresa dell’attività produttiva</w:t>
      </w:r>
      <w:r w:rsidRPr="00E40D97">
        <w:rPr>
          <w:rFonts w:ascii="Arial" w:hAnsi="Arial" w:cs="Arial"/>
          <w:color w:val="000000"/>
        </w:rPr>
        <w:t xml:space="preserve"> </w:t>
      </w:r>
      <w:r w:rsidRPr="00BE7EB1">
        <w:rPr>
          <w:rFonts w:ascii="Arial" w:hAnsi="Arial" w:cs="Arial"/>
          <w:color w:val="000000"/>
        </w:rPr>
        <w:t>distinguendo quelli per i quali dovrà essere presentata apposita domanda da quelli che sono già stati oggetto di concessione di contributo</w:t>
      </w:r>
      <w:r>
        <w:rPr>
          <w:rFonts w:ascii="Arial" w:hAnsi="Arial" w:cs="Arial"/>
          <w:color w:val="000000"/>
        </w:rPr>
        <w:t xml:space="preserve">. Si rammenta che per gli immobili produttivi la </w:t>
      </w:r>
      <w:r w:rsidRPr="00BE7EB1">
        <w:rPr>
          <w:rFonts w:ascii="Arial" w:hAnsi="Arial" w:cs="Arial"/>
          <w:color w:val="000000"/>
        </w:rPr>
        <w:t>perizia</w:t>
      </w:r>
      <w:r>
        <w:rPr>
          <w:rFonts w:ascii="Arial" w:hAnsi="Arial" w:cs="Arial"/>
          <w:color w:val="000000"/>
        </w:rPr>
        <w:t xml:space="preserve"> deve essere </w:t>
      </w:r>
      <w:r w:rsidRPr="00BE7EB1">
        <w:rPr>
          <w:rFonts w:ascii="Arial" w:hAnsi="Arial" w:cs="Arial"/>
          <w:color w:val="000000"/>
        </w:rPr>
        <w:t xml:space="preserve">giurata </w:t>
      </w:r>
      <w:r>
        <w:rPr>
          <w:rFonts w:ascii="Arial" w:hAnsi="Arial" w:cs="Arial"/>
          <w:color w:val="000000"/>
        </w:rPr>
        <w:t xml:space="preserve">e contenere gli elementi previsti dall’Ordinanza n. 57/2012 e </w:t>
      </w:r>
      <w:proofErr w:type="spellStart"/>
      <w:r>
        <w:rPr>
          <w:rFonts w:ascii="Arial" w:hAnsi="Arial" w:cs="Arial"/>
          <w:color w:val="000000"/>
        </w:rPr>
        <w:t>smi</w:t>
      </w:r>
      <w:proofErr w:type="spellEnd"/>
      <w:r>
        <w:rPr>
          <w:rFonts w:ascii="Arial" w:hAnsi="Arial" w:cs="Arial"/>
          <w:color w:val="000000"/>
        </w:rPr>
        <w:t xml:space="preserve">. </w:t>
      </w:r>
    </w:p>
    <w:p w:rsidR="000B62A8" w:rsidRPr="00BE7EB1" w:rsidRDefault="000B62A8" w:rsidP="00D74BDD">
      <w:pPr>
        <w:pStyle w:val="Paragrafoelenco1"/>
        <w:ind w:left="0"/>
        <w:jc w:val="both"/>
        <w:rPr>
          <w:rFonts w:ascii="Arial" w:hAnsi="Arial" w:cs="Arial"/>
          <w:color w:val="000000"/>
        </w:rPr>
      </w:pP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Suggerimenti per </w:t>
      </w:r>
      <w:proofErr w:type="gramStart"/>
      <w:r w:rsidRPr="00BE7EB1">
        <w:rPr>
          <w:rFonts w:ascii="Arial" w:hAnsi="Arial" w:cs="Arial"/>
        </w:rPr>
        <w:t>effettuare</w:t>
      </w:r>
      <w:proofErr w:type="gramEnd"/>
      <w:r w:rsidRPr="00BE7EB1">
        <w:rPr>
          <w:rFonts w:ascii="Arial" w:hAnsi="Arial" w:cs="Arial"/>
        </w:rPr>
        <w:t xml:space="preserve"> l’istruttoria degli edifici rurali delle imprese agricole, oltre a quanto già indicato nell’</w:t>
      </w:r>
      <w:r w:rsidRPr="00675DE6">
        <w:rPr>
          <w:rFonts w:ascii="Arial" w:hAnsi="Arial" w:cs="Arial"/>
        </w:rPr>
        <w:t>Ordinanza n. 113/2012</w:t>
      </w:r>
      <w:r w:rsidRPr="00BE7EB1">
        <w:rPr>
          <w:rFonts w:ascii="Arial" w:hAnsi="Arial" w:cs="Arial"/>
          <w:b/>
        </w:rPr>
        <w:t xml:space="preserve"> </w:t>
      </w:r>
      <w:r w:rsidRPr="00BE7EB1">
        <w:rPr>
          <w:rFonts w:ascii="Arial" w:hAnsi="Arial" w:cs="Arial"/>
        </w:rPr>
        <w:t>(Modifiche all’Ordinanza n. 57</w:t>
      </w:r>
      <w:r>
        <w:rPr>
          <w:rFonts w:ascii="Arial" w:hAnsi="Arial" w:cs="Arial"/>
        </w:rPr>
        <w:t>/2012</w:t>
      </w:r>
      <w:r w:rsidRPr="00BE7EB1">
        <w:rPr>
          <w:rFonts w:ascii="Arial" w:hAnsi="Arial" w:cs="Arial"/>
        </w:rPr>
        <w:t xml:space="preserve"> come modificata dall’Ordinanza n. 64</w:t>
      </w:r>
      <w:r>
        <w:rPr>
          <w:rFonts w:ascii="Arial" w:hAnsi="Arial" w:cs="Arial"/>
        </w:rPr>
        <w:t>/2012</w:t>
      </w:r>
      <w:r w:rsidRPr="00BE7EB1">
        <w:rPr>
          <w:rFonts w:ascii="Arial" w:hAnsi="Arial" w:cs="Arial"/>
        </w:rPr>
        <w:t>, dall’Ordinanza n. 74</w:t>
      </w:r>
      <w:r>
        <w:rPr>
          <w:rFonts w:ascii="Arial" w:hAnsi="Arial" w:cs="Arial"/>
        </w:rPr>
        <w:t>/2012</w:t>
      </w:r>
      <w:r w:rsidRPr="00BE7EB1">
        <w:rPr>
          <w:rFonts w:ascii="Arial" w:hAnsi="Arial" w:cs="Arial"/>
        </w:rPr>
        <w:t>, dall’Ordinanza n. 15</w:t>
      </w:r>
      <w:r>
        <w:rPr>
          <w:rFonts w:ascii="Arial" w:hAnsi="Arial" w:cs="Arial"/>
        </w:rPr>
        <w:t>/2013</w:t>
      </w:r>
      <w:r w:rsidRPr="00BE7EB1">
        <w:rPr>
          <w:rFonts w:ascii="Arial" w:hAnsi="Arial" w:cs="Arial"/>
        </w:rPr>
        <w:t xml:space="preserve"> e dall’Ordinanza n. 42</w:t>
      </w:r>
      <w:r>
        <w:rPr>
          <w:rFonts w:ascii="Arial" w:hAnsi="Arial" w:cs="Arial"/>
        </w:rPr>
        <w:t>/2013</w:t>
      </w:r>
      <w:r w:rsidRPr="00BE7EB1">
        <w:rPr>
          <w:rFonts w:ascii="Arial" w:hAnsi="Arial" w:cs="Arial"/>
        </w:rPr>
        <w:t>):</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rPr>
      </w:pPr>
      <w:r>
        <w:rPr>
          <w:rFonts w:ascii="Arial" w:hAnsi="Arial" w:cs="Arial"/>
        </w:rPr>
        <w:t xml:space="preserve">1) </w:t>
      </w:r>
      <w:r w:rsidRPr="00BE7EB1">
        <w:rPr>
          <w:rFonts w:ascii="Arial" w:hAnsi="Arial" w:cs="Arial"/>
        </w:rPr>
        <w:t xml:space="preserve">Nel caso in cui il </w:t>
      </w:r>
      <w:r w:rsidRPr="00675DE6">
        <w:rPr>
          <w:rFonts w:ascii="Arial" w:hAnsi="Arial" w:cs="Arial"/>
        </w:rPr>
        <w:t>proprietario sia anche il titolare</w:t>
      </w:r>
      <w:r w:rsidRPr="00BE7EB1">
        <w:rPr>
          <w:rFonts w:ascii="Arial" w:hAnsi="Arial" w:cs="Arial"/>
          <w:b/>
        </w:rPr>
        <w:t xml:space="preserve"> </w:t>
      </w:r>
      <w:r w:rsidRPr="00BE7EB1">
        <w:rPr>
          <w:rFonts w:ascii="Arial" w:hAnsi="Arial" w:cs="Arial"/>
        </w:rPr>
        <w:t xml:space="preserve">dell’impresa </w:t>
      </w:r>
      <w:proofErr w:type="gramStart"/>
      <w:r w:rsidRPr="00BE7EB1">
        <w:rPr>
          <w:rFonts w:ascii="Arial" w:hAnsi="Arial" w:cs="Arial"/>
        </w:rPr>
        <w:t>agricola</w:t>
      </w:r>
      <w:proofErr w:type="gramEnd"/>
      <w:r w:rsidRPr="00BE7EB1">
        <w:rPr>
          <w:rFonts w:ascii="Arial" w:hAnsi="Arial" w:cs="Arial"/>
        </w:rPr>
        <w:t xml:space="preserve"> si deve verificare se alla data del sisma o nei trentasei mesi precedenti gli edifici erano utilizzati dalla impresa agricola e se questa era attiva (se l’impresa era attiva va verificato attraverso l’anagrafe delle aziende agricole direttamente dal comune);</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rPr>
      </w:pPr>
      <w:r>
        <w:rPr>
          <w:rFonts w:ascii="Arial" w:hAnsi="Arial" w:cs="Arial"/>
        </w:rPr>
        <w:t xml:space="preserve">2) </w:t>
      </w:r>
      <w:r w:rsidRPr="00BE7EB1">
        <w:rPr>
          <w:rFonts w:ascii="Arial" w:hAnsi="Arial" w:cs="Arial"/>
        </w:rPr>
        <w:t xml:space="preserve">Nel caso in cui il </w:t>
      </w:r>
      <w:r w:rsidRPr="00675DE6">
        <w:rPr>
          <w:rFonts w:ascii="Arial" w:hAnsi="Arial" w:cs="Arial"/>
        </w:rPr>
        <w:t>proprietario non sia il titolare</w:t>
      </w:r>
      <w:r w:rsidRPr="00BE7EB1">
        <w:rPr>
          <w:rFonts w:ascii="Arial" w:hAnsi="Arial" w:cs="Arial"/>
        </w:rPr>
        <w:t xml:space="preserve"> dell’impresa </w:t>
      </w:r>
      <w:proofErr w:type="gramStart"/>
      <w:r w:rsidRPr="00BE7EB1">
        <w:rPr>
          <w:rFonts w:ascii="Arial" w:hAnsi="Arial" w:cs="Arial"/>
        </w:rPr>
        <w:t>agricola</w:t>
      </w:r>
      <w:proofErr w:type="gramEnd"/>
      <w:r w:rsidRPr="00BE7EB1">
        <w:rPr>
          <w:rFonts w:ascii="Arial" w:hAnsi="Arial" w:cs="Arial"/>
        </w:rPr>
        <w:t xml:space="preserve"> ma gli immobili siano in affitto si deve, sempre, verificare che gli immobili siano stati utilizzati a fini produttivi nell’arco dei trentasei mesi antecedenti il sisma. La dimostrazione dell’utilizzo da parte di terzi può avvenire mediante esibizione di un contratto di locazione e/o affitto e/o comodato d’uso che sia regolarmente registrato alla data della presentazione della domanda. L’affittuario può presentare domanda solo se,</w:t>
      </w:r>
      <w:proofErr w:type="gramStart"/>
      <w:r w:rsidRPr="00BE7EB1">
        <w:rPr>
          <w:rFonts w:ascii="Arial" w:hAnsi="Arial" w:cs="Arial"/>
        </w:rPr>
        <w:t xml:space="preserve">  </w:t>
      </w:r>
      <w:proofErr w:type="gramEnd"/>
      <w:r w:rsidRPr="00BE7EB1">
        <w:rPr>
          <w:rFonts w:ascii="Arial" w:hAnsi="Arial" w:cs="Arial"/>
        </w:rPr>
        <w:t xml:space="preserve">in base al contratto di locazione o ad altro titolo valido è tenuto a sostenere le spese di manutenzione straordinaria in base al contratto di locazione o ad altro titolo valido, anche se stipulato successivamente al sisma e comunque fino al momento della perizia. Anche in questo caso si deve verificare che se alla data del sisma o nei trentasei mesi precedenti gli edifici erano utilizzati </w:t>
      </w:r>
      <w:proofErr w:type="gramStart"/>
      <w:r w:rsidRPr="00BE7EB1">
        <w:rPr>
          <w:rFonts w:ascii="Arial" w:hAnsi="Arial" w:cs="Arial"/>
        </w:rPr>
        <w:t xml:space="preserve">dalla </w:t>
      </w:r>
      <w:proofErr w:type="gramEnd"/>
      <w:r w:rsidRPr="00BE7EB1">
        <w:rPr>
          <w:rFonts w:ascii="Arial" w:hAnsi="Arial" w:cs="Arial"/>
        </w:rPr>
        <w:t>impresa agricola e se questa era attiva (se l’impresa era attiva va verificato attraverso l’anagrafe delle aziende agricole direttamente dal comune);</w:t>
      </w:r>
    </w:p>
    <w:p w:rsidR="000B62A8" w:rsidRPr="00BE7EB1" w:rsidRDefault="000B62A8" w:rsidP="00D74BDD">
      <w:pPr>
        <w:pStyle w:val="Paragrafoelenco1"/>
        <w:ind w:left="0"/>
        <w:jc w:val="both"/>
        <w:rPr>
          <w:rFonts w:ascii="Arial" w:hAnsi="Arial" w:cs="Arial"/>
          <w:color w:val="000000"/>
        </w:rPr>
      </w:pPr>
    </w:p>
    <w:p w:rsidR="000B62A8" w:rsidRPr="00BE7EB1" w:rsidRDefault="000B62A8" w:rsidP="00D74BDD">
      <w:pPr>
        <w:pStyle w:val="Paragrafoelenco1"/>
        <w:ind w:left="0"/>
        <w:jc w:val="both"/>
        <w:rPr>
          <w:rFonts w:ascii="Arial" w:hAnsi="Arial" w:cs="Arial"/>
        </w:rPr>
      </w:pPr>
      <w:r>
        <w:rPr>
          <w:rFonts w:ascii="Arial" w:hAnsi="Arial" w:cs="Arial"/>
          <w:color w:val="000000"/>
        </w:rPr>
        <w:t xml:space="preserve">3) </w:t>
      </w:r>
      <w:r w:rsidRPr="00BE7EB1">
        <w:rPr>
          <w:rFonts w:ascii="Arial" w:hAnsi="Arial" w:cs="Arial"/>
          <w:color w:val="000000"/>
        </w:rPr>
        <w:t xml:space="preserve">La </w:t>
      </w:r>
      <w:r w:rsidRPr="00BE7EB1">
        <w:rPr>
          <w:rFonts w:ascii="Arial" w:hAnsi="Arial" w:cs="Arial"/>
          <w:b/>
          <w:color w:val="000000"/>
        </w:rPr>
        <w:t>dimostrazione che gli edifici erano utilizzati</w:t>
      </w:r>
      <w:r w:rsidRPr="00BE7EB1">
        <w:rPr>
          <w:rFonts w:ascii="Arial" w:hAnsi="Arial" w:cs="Arial"/>
          <w:color w:val="000000"/>
        </w:rPr>
        <w:t xml:space="preserve"> dall’impresa agricola </w:t>
      </w:r>
      <w:proofErr w:type="gramStart"/>
      <w:r w:rsidRPr="00BE7EB1">
        <w:rPr>
          <w:rFonts w:ascii="Arial" w:hAnsi="Arial" w:cs="Arial"/>
          <w:color w:val="000000"/>
        </w:rPr>
        <w:t>nonché</w:t>
      </w:r>
      <w:proofErr w:type="gramEnd"/>
      <w:r w:rsidRPr="00BE7EB1">
        <w:rPr>
          <w:rFonts w:ascii="Arial" w:hAnsi="Arial" w:cs="Arial"/>
          <w:color w:val="000000"/>
        </w:rPr>
        <w:t xml:space="preserve"> che il loro recupero si rende necessario per la ripresa dell’attività produttiva dell’intera azienda, deve essere effettuata in base alla documentazione oggettiva e dettagliata presentata in perizia giurata e/o attraverso elementi presenti nell’anagrafe agricola e/o elementi oggettivi in possesso al Comune. In tale perizia devono</w:t>
      </w:r>
      <w:r w:rsidRPr="00BE7EB1">
        <w:rPr>
          <w:rFonts w:ascii="Arial" w:hAnsi="Arial" w:cs="Arial"/>
        </w:rPr>
        <w:t xml:space="preserve"> anche essere indicati dove sono stati collocati i macchinari, le attrezzature e gli altri oggetti presenti negli edifici;</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rPr>
      </w:pPr>
      <w:r>
        <w:rPr>
          <w:rFonts w:ascii="Arial" w:hAnsi="Arial" w:cs="Arial"/>
        </w:rPr>
        <w:t xml:space="preserve">4) </w:t>
      </w:r>
      <w:r w:rsidRPr="00BE7EB1">
        <w:rPr>
          <w:rFonts w:ascii="Arial" w:hAnsi="Arial" w:cs="Arial"/>
        </w:rPr>
        <w:t xml:space="preserve">I </w:t>
      </w:r>
      <w:r w:rsidRPr="00BE7EB1">
        <w:rPr>
          <w:rFonts w:ascii="Arial" w:hAnsi="Arial" w:cs="Arial"/>
          <w:b/>
        </w:rPr>
        <w:t>fabbricati rurali abitativi di aziende agricole attive</w:t>
      </w:r>
      <w:r w:rsidRPr="00BE7EB1">
        <w:rPr>
          <w:rFonts w:ascii="Arial" w:hAnsi="Arial" w:cs="Arial"/>
        </w:rPr>
        <w:t xml:space="preserve"> (iscritte all’anagrafe delle aziende agricole) che alla data del sisma </w:t>
      </w:r>
      <w:proofErr w:type="gramStart"/>
      <w:r w:rsidRPr="00BE7EB1">
        <w:rPr>
          <w:rFonts w:ascii="Arial" w:hAnsi="Arial" w:cs="Arial"/>
        </w:rPr>
        <w:t>risultavano</w:t>
      </w:r>
      <w:proofErr w:type="gramEnd"/>
      <w:r w:rsidRPr="00BE7EB1">
        <w:rPr>
          <w:rFonts w:ascii="Arial" w:hAnsi="Arial" w:cs="Arial"/>
        </w:rPr>
        <w:t xml:space="preserve"> occupati da operai dell’azienda fissi/stagionali, residenti/domiciliati, hanno diritto al contributo al 100%. </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Nel caso in cui non vi siano operai stagionali/fissi con residenza o domicilio, </w:t>
      </w:r>
      <w:proofErr w:type="gramStart"/>
      <w:r w:rsidRPr="00BE7EB1">
        <w:rPr>
          <w:rFonts w:ascii="Arial" w:hAnsi="Arial" w:cs="Arial"/>
        </w:rPr>
        <w:t>per poter</w:t>
      </w:r>
      <w:proofErr w:type="gramEnd"/>
      <w:r w:rsidRPr="00BE7EB1">
        <w:rPr>
          <w:rFonts w:ascii="Arial" w:hAnsi="Arial" w:cs="Arial"/>
        </w:rPr>
        <w:t xml:space="preserve"> usufruire del contributo al 100% la perizia giurata deve dimostrare in modo chiaro ed oggettivo:</w:t>
      </w:r>
    </w:p>
    <w:p w:rsidR="000B62A8" w:rsidRPr="00BE7EB1" w:rsidRDefault="000B62A8" w:rsidP="00A944F6">
      <w:pPr>
        <w:pStyle w:val="Paragrafoelenco1"/>
        <w:numPr>
          <w:ilvl w:val="0"/>
          <w:numId w:val="21"/>
        </w:numPr>
        <w:jc w:val="both"/>
        <w:rPr>
          <w:rFonts w:ascii="Arial" w:hAnsi="Arial" w:cs="Arial"/>
        </w:rPr>
      </w:pPr>
      <w:proofErr w:type="gramStart"/>
      <w:r w:rsidRPr="00BE7EB1">
        <w:rPr>
          <w:rFonts w:ascii="Arial" w:hAnsi="Arial" w:cs="Arial"/>
        </w:rPr>
        <w:t>che</w:t>
      </w:r>
      <w:proofErr w:type="gramEnd"/>
      <w:r w:rsidRPr="00BE7EB1">
        <w:rPr>
          <w:rFonts w:ascii="Arial" w:hAnsi="Arial" w:cs="Arial"/>
        </w:rPr>
        <w:t>, alla data del sisma, l’impresa sia zootecnica e/o orticola e/o frutticola e/o specifiche colture che necessitano, nel sistema produttivo, di operai stagionali/fissi. La perizia deve inoltre dimostrare la correlazione tra il sistema produttivo e il numero degli operai stagionali/fissi;</w:t>
      </w:r>
    </w:p>
    <w:p w:rsidR="000B62A8" w:rsidRPr="00BE7EB1" w:rsidRDefault="000B62A8" w:rsidP="00A944F6">
      <w:pPr>
        <w:pStyle w:val="Paragrafoelenco1"/>
        <w:numPr>
          <w:ilvl w:val="0"/>
          <w:numId w:val="21"/>
        </w:numPr>
        <w:jc w:val="both"/>
        <w:rPr>
          <w:rFonts w:ascii="Arial" w:hAnsi="Arial" w:cs="Arial"/>
        </w:rPr>
      </w:pPr>
      <w:proofErr w:type="gramStart"/>
      <w:r w:rsidRPr="00BE7EB1">
        <w:rPr>
          <w:rFonts w:ascii="Arial" w:hAnsi="Arial" w:cs="Arial"/>
        </w:rPr>
        <w:t>di</w:t>
      </w:r>
      <w:proofErr w:type="gramEnd"/>
      <w:r w:rsidRPr="00BE7EB1">
        <w:rPr>
          <w:rFonts w:ascii="Arial" w:hAnsi="Arial" w:cs="Arial"/>
        </w:rPr>
        <w:t xml:space="preserve"> avere alla data del sisma o nei trentasei mesi precedenti, lavoratori stagionali regolarmente iscritti;</w:t>
      </w:r>
    </w:p>
    <w:p w:rsidR="000B62A8" w:rsidRPr="00BE7EB1" w:rsidRDefault="000B62A8" w:rsidP="00A944F6">
      <w:pPr>
        <w:pStyle w:val="Paragrafoelenco1"/>
        <w:numPr>
          <w:ilvl w:val="0"/>
          <w:numId w:val="21"/>
        </w:numPr>
        <w:jc w:val="both"/>
        <w:rPr>
          <w:rFonts w:ascii="Arial" w:hAnsi="Arial" w:cs="Arial"/>
        </w:rPr>
      </w:pPr>
      <w:proofErr w:type="gramStart"/>
      <w:r w:rsidRPr="00BE7EB1">
        <w:rPr>
          <w:rFonts w:ascii="Arial" w:hAnsi="Arial" w:cs="Arial"/>
        </w:rPr>
        <w:t>che</w:t>
      </w:r>
      <w:proofErr w:type="gramEnd"/>
      <w:r w:rsidRPr="00BE7EB1">
        <w:rPr>
          <w:rFonts w:ascii="Arial" w:hAnsi="Arial" w:cs="Arial"/>
        </w:rPr>
        <w:t xml:space="preserve"> l’edificio aveva l’allacciamento acqua e luce e che i consumi erano tali da dimostrare l’effettivo utilizzo dei locali;</w:t>
      </w:r>
    </w:p>
    <w:p w:rsidR="000B62A8" w:rsidRPr="00BE7EB1" w:rsidRDefault="000B62A8" w:rsidP="00A944F6">
      <w:pPr>
        <w:pStyle w:val="Paragrafoelenco1"/>
        <w:numPr>
          <w:ilvl w:val="0"/>
          <w:numId w:val="21"/>
        </w:numPr>
        <w:jc w:val="both"/>
        <w:rPr>
          <w:rFonts w:ascii="Arial" w:hAnsi="Arial" w:cs="Arial"/>
        </w:rPr>
      </w:pPr>
      <w:proofErr w:type="gramStart"/>
      <w:r w:rsidRPr="00BE7EB1">
        <w:rPr>
          <w:rFonts w:ascii="Arial" w:hAnsi="Arial" w:cs="Arial"/>
        </w:rPr>
        <w:t>che</w:t>
      </w:r>
      <w:proofErr w:type="gramEnd"/>
      <w:r w:rsidRPr="00BE7EB1">
        <w:rPr>
          <w:rFonts w:ascii="Arial" w:hAnsi="Arial" w:cs="Arial"/>
        </w:rPr>
        <w:t xml:space="preserve"> l’edificio era idoneo all’accogliere gli operai stagionali/fissi ed era munito di sufficienti servizi igienici e di acqua calda;</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color w:val="000000"/>
        </w:rPr>
      </w:pPr>
      <w:r>
        <w:rPr>
          <w:rFonts w:ascii="Arial" w:hAnsi="Arial" w:cs="Arial"/>
        </w:rPr>
        <w:t xml:space="preserve">5) </w:t>
      </w:r>
      <w:r w:rsidRPr="00BE7EB1">
        <w:rPr>
          <w:rFonts w:ascii="Arial" w:hAnsi="Arial" w:cs="Arial"/>
        </w:rPr>
        <w:t>Nell’</w:t>
      </w:r>
      <w:r w:rsidRPr="00BE7EB1">
        <w:rPr>
          <w:rFonts w:ascii="Arial" w:hAnsi="Arial" w:cs="Arial"/>
          <w:b/>
        </w:rPr>
        <w:t>istruttoria</w:t>
      </w:r>
      <w:r w:rsidRPr="00BE7EB1">
        <w:rPr>
          <w:rFonts w:ascii="Arial" w:hAnsi="Arial" w:cs="Arial"/>
        </w:rPr>
        <w:t xml:space="preserve"> il Comune verifica che l’edificio oggetto del contributo sia idoneo a contenere le </w:t>
      </w:r>
      <w:r w:rsidRPr="00BE7EB1">
        <w:rPr>
          <w:rFonts w:ascii="Arial" w:hAnsi="Arial" w:cs="Arial"/>
          <w:color w:val="000000"/>
        </w:rPr>
        <w:t>attrezzature e i beni indicati</w:t>
      </w:r>
      <w:r w:rsidRPr="00BE7EB1">
        <w:rPr>
          <w:rFonts w:ascii="Arial" w:hAnsi="Arial" w:cs="Arial"/>
        </w:rPr>
        <w:t xml:space="preserve"> in perizia (esempio verifica degli accessi, della luminosità, ecc</w:t>
      </w:r>
      <w:proofErr w:type="gramStart"/>
      <w:r w:rsidRPr="00BE7EB1">
        <w:rPr>
          <w:rFonts w:ascii="Arial" w:hAnsi="Arial" w:cs="Arial"/>
        </w:rPr>
        <w:t>).</w:t>
      </w:r>
      <w:proofErr w:type="gramEnd"/>
      <w:r w:rsidRPr="00BE7EB1">
        <w:rPr>
          <w:rFonts w:ascii="Arial" w:hAnsi="Arial" w:cs="Arial"/>
        </w:rPr>
        <w:t xml:space="preserve"> Se l’edificio è di tipo abitativo utilizzato come magazzino, oltre a quanto indicato </w:t>
      </w:r>
      <w:proofErr w:type="gramStart"/>
      <w:r w:rsidRPr="00BE7EB1">
        <w:rPr>
          <w:rFonts w:ascii="Arial" w:hAnsi="Arial" w:cs="Arial"/>
        </w:rPr>
        <w:t>precedentemente</w:t>
      </w:r>
      <w:proofErr w:type="gramEnd"/>
      <w:r w:rsidRPr="00BE7EB1">
        <w:rPr>
          <w:rFonts w:ascii="Arial" w:hAnsi="Arial" w:cs="Arial"/>
        </w:rPr>
        <w:t>, è necessario verificare se sono presenti montacarichi o altri attrezzature per il trasporto dei beni nei piani superiori e nel caso sia utilizzato come ricoveri attrezzi agricoli che gli accessi siano idonei all’ingresso delle attrezzature</w:t>
      </w:r>
      <w:r w:rsidRPr="00BE7EB1">
        <w:rPr>
          <w:rFonts w:ascii="Arial" w:hAnsi="Arial" w:cs="Arial"/>
          <w:color w:val="000000"/>
        </w:rPr>
        <w:t xml:space="preserve">.  Nel caso che l’impresa agricola abbia </w:t>
      </w:r>
      <w:proofErr w:type="gramStart"/>
      <w:r w:rsidRPr="00BE7EB1">
        <w:rPr>
          <w:rFonts w:ascii="Arial" w:hAnsi="Arial" w:cs="Arial"/>
          <w:color w:val="000000"/>
        </w:rPr>
        <w:t xml:space="preserve">una </w:t>
      </w:r>
      <w:proofErr w:type="gramEnd"/>
      <w:r w:rsidRPr="00BE7EB1">
        <w:rPr>
          <w:rFonts w:ascii="Arial" w:hAnsi="Arial" w:cs="Arial"/>
          <w:color w:val="000000"/>
        </w:rPr>
        <w:t xml:space="preserve">attività nel settore dei bovini da latte, il Comune dovrà verificare attraverso la Provincia competente per territorio o la Regione (per quest’ultima inviando una richiesta a: </w:t>
      </w:r>
      <w:r w:rsidRPr="00086864">
        <w:rPr>
          <w:rFonts w:ascii="Arial" w:hAnsi="Arial" w:cs="Arial"/>
        </w:rPr>
        <w:t>agriterremoto@regione.emilia-romagna.it</w:t>
      </w:r>
      <w:r w:rsidRPr="00BE7EB1">
        <w:rPr>
          <w:rFonts w:ascii="Arial" w:hAnsi="Arial" w:cs="Arial"/>
          <w:color w:val="000000"/>
        </w:rPr>
        <w:t xml:space="preserve">) la </w:t>
      </w:r>
      <w:r w:rsidRPr="00BE7EB1">
        <w:rPr>
          <w:rFonts w:ascii="Arial" w:hAnsi="Arial" w:cs="Arial"/>
          <w:color w:val="000000"/>
        </w:rPr>
        <w:lastRenderedPageBreak/>
        <w:t xml:space="preserve">titolarità di quote di produzione che coprano la capacità produttiva aziendale. Non sono ammissibili interventi proposti da imprese agricole non in regola con le quote, cioè con quote sistematicamente inferiori alla capacità produttiva aziendale e che, oggetto </w:t>
      </w:r>
      <w:proofErr w:type="gramStart"/>
      <w:r w:rsidRPr="00BE7EB1">
        <w:rPr>
          <w:rFonts w:ascii="Arial" w:hAnsi="Arial" w:cs="Arial"/>
          <w:color w:val="000000"/>
        </w:rPr>
        <w:t xml:space="preserve">di </w:t>
      </w:r>
      <w:proofErr w:type="gramEnd"/>
      <w:r w:rsidRPr="00BE7EB1">
        <w:rPr>
          <w:rFonts w:ascii="Arial" w:hAnsi="Arial" w:cs="Arial"/>
          <w:color w:val="000000"/>
        </w:rPr>
        <w:t xml:space="preserve">imputazione del prelievo supplementare non abbiano provveduto al versamento dello stesso. Tali soggetti potranno accedere all’ordinanza, previa </w:t>
      </w:r>
      <w:proofErr w:type="gramStart"/>
      <w:r w:rsidRPr="00BE7EB1">
        <w:rPr>
          <w:rFonts w:ascii="Arial" w:hAnsi="Arial" w:cs="Arial"/>
          <w:color w:val="000000"/>
        </w:rPr>
        <w:t>regolarizzazione</w:t>
      </w:r>
      <w:proofErr w:type="gramEnd"/>
      <w:r w:rsidRPr="00BE7EB1">
        <w:rPr>
          <w:rFonts w:ascii="Arial" w:hAnsi="Arial" w:cs="Arial"/>
          <w:color w:val="000000"/>
        </w:rPr>
        <w:t xml:space="preserve"> della propria posizione, attraverso il versamento del prelievo supplementare con le modalità previste dalla normativa vigente e la dimostrazione della titolarità di quota che copra la capacità produttiva aziendale.</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color w:val="000000"/>
        </w:rPr>
      </w:pPr>
      <w:r>
        <w:rPr>
          <w:rFonts w:ascii="Arial" w:hAnsi="Arial" w:cs="Arial"/>
          <w:color w:val="000000"/>
        </w:rPr>
        <w:t xml:space="preserve">6) </w:t>
      </w:r>
      <w:r w:rsidRPr="00675DE6">
        <w:rPr>
          <w:rFonts w:ascii="Arial" w:hAnsi="Arial" w:cs="Arial"/>
          <w:color w:val="000000"/>
        </w:rPr>
        <w:t>Non hanno diritto ai contributi</w:t>
      </w:r>
      <w:r w:rsidRPr="00BE7EB1">
        <w:rPr>
          <w:rFonts w:ascii="Arial" w:hAnsi="Arial" w:cs="Arial"/>
          <w:b/>
          <w:color w:val="000000"/>
        </w:rPr>
        <w:t xml:space="preserve"> </w:t>
      </w:r>
      <w:r w:rsidRPr="00BE7EB1">
        <w:rPr>
          <w:rFonts w:ascii="Arial" w:hAnsi="Arial" w:cs="Arial"/>
          <w:color w:val="000000"/>
        </w:rPr>
        <w:t xml:space="preserve">i fabbricati rurali abitativi e strumentali che alla data del sisma </w:t>
      </w:r>
      <w:proofErr w:type="gramStart"/>
      <w:r w:rsidRPr="00BE7EB1">
        <w:rPr>
          <w:rFonts w:ascii="Arial" w:hAnsi="Arial" w:cs="Arial"/>
          <w:color w:val="000000"/>
        </w:rPr>
        <w:t>risultavano</w:t>
      </w:r>
      <w:proofErr w:type="gramEnd"/>
      <w:r w:rsidRPr="00BE7EB1">
        <w:rPr>
          <w:rFonts w:ascii="Arial" w:hAnsi="Arial" w:cs="Arial"/>
          <w:color w:val="000000"/>
        </w:rPr>
        <w:t xml:space="preserve"> </w:t>
      </w:r>
      <w:proofErr w:type="spellStart"/>
      <w:r w:rsidRPr="00BE7EB1">
        <w:rPr>
          <w:rFonts w:ascii="Arial" w:hAnsi="Arial" w:cs="Arial"/>
          <w:color w:val="000000"/>
        </w:rPr>
        <w:t>collabenti</w:t>
      </w:r>
      <w:proofErr w:type="spellEnd"/>
      <w:r w:rsidRPr="00BE7EB1">
        <w:rPr>
          <w:rFonts w:ascii="Arial" w:hAnsi="Arial" w:cs="Arial"/>
          <w:color w:val="000000"/>
        </w:rPr>
        <w:t xml:space="preserve"> nonché quelli che non sono funzionali all’attività dell’azienda e che si trovano nelle condizioni di cui all’art. 5 dell’Ordinanza n. 119/2013. Tale verifica deve essere </w:t>
      </w:r>
      <w:proofErr w:type="gramStart"/>
      <w:r w:rsidRPr="00BE7EB1">
        <w:rPr>
          <w:rFonts w:ascii="Arial" w:hAnsi="Arial" w:cs="Arial"/>
          <w:color w:val="000000"/>
        </w:rPr>
        <w:t>effettuata</w:t>
      </w:r>
      <w:proofErr w:type="gramEnd"/>
      <w:r w:rsidRPr="00BE7EB1">
        <w:rPr>
          <w:rFonts w:ascii="Arial" w:hAnsi="Arial" w:cs="Arial"/>
          <w:color w:val="000000"/>
        </w:rPr>
        <w:t xml:space="preserve"> su documenti catastali e/o schede </w:t>
      </w:r>
      <w:proofErr w:type="spellStart"/>
      <w:r w:rsidRPr="00BE7EB1">
        <w:rPr>
          <w:rFonts w:ascii="Arial" w:hAnsi="Arial" w:cs="Arial"/>
          <w:color w:val="000000"/>
        </w:rPr>
        <w:t>AeDES</w:t>
      </w:r>
      <w:proofErr w:type="spellEnd"/>
      <w:r w:rsidRPr="00BE7EB1">
        <w:rPr>
          <w:rFonts w:ascii="Arial" w:hAnsi="Arial" w:cs="Arial"/>
          <w:color w:val="000000"/>
        </w:rPr>
        <w:t xml:space="preserve"> e/o altri documenti in possesso al Comune e può essere effettuata anche con foto di voli aerei in possesso della pubblica amministrazione e di dominio  pubblico. Il tecnico è comunque tenuto a dichiarare l’utilizzabilità o meno alla data del sisma degli edifici di cui all’art. </w:t>
      </w:r>
      <w:proofErr w:type="gramStart"/>
      <w:r w:rsidRPr="00BE7EB1">
        <w:rPr>
          <w:rFonts w:ascii="Arial" w:hAnsi="Arial" w:cs="Arial"/>
          <w:color w:val="000000"/>
        </w:rPr>
        <w:t>5</w:t>
      </w:r>
      <w:proofErr w:type="gramEnd"/>
      <w:r w:rsidRPr="00BE7EB1">
        <w:rPr>
          <w:rFonts w:ascii="Arial" w:hAnsi="Arial" w:cs="Arial"/>
          <w:color w:val="000000"/>
        </w:rPr>
        <w:t xml:space="preserve"> dell’Ordinanza 119/2013.</w:t>
      </w:r>
    </w:p>
    <w:p w:rsidR="000B62A8"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26" w:name="_Toc395105264"/>
      <w:r>
        <w:rPr>
          <w:sz w:val="22"/>
          <w:szCs w:val="22"/>
        </w:rPr>
        <w:t>16</w:t>
      </w:r>
      <w:r w:rsidRPr="00BE7EB1">
        <w:rPr>
          <w:sz w:val="22"/>
          <w:szCs w:val="22"/>
        </w:rPr>
        <w:t>.2 Calcolo contributo</w:t>
      </w:r>
      <w:bookmarkEnd w:id="126"/>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Per i fabbricati rurali strumentali la cui struttura è riconducibile a </w:t>
      </w:r>
      <w:proofErr w:type="gramStart"/>
      <w:r w:rsidRPr="00BE7EB1">
        <w:rPr>
          <w:rFonts w:ascii="Arial" w:hAnsi="Arial" w:cs="Arial"/>
        </w:rPr>
        <w:t xml:space="preserve">quella </w:t>
      </w:r>
      <w:proofErr w:type="gramEnd"/>
      <w:r w:rsidRPr="00BE7EB1">
        <w:rPr>
          <w:rFonts w:ascii="Arial" w:hAnsi="Arial" w:cs="Arial"/>
        </w:rPr>
        <w:t>edilizia ordinaria in muratura, cemento armato, mista, agibili alla data del sisma ed oggetto di ordinanza sindacale di inagibilità totale, che non necessitano di particolari finiture e impianti, il costo convenzionale di ciascun livello operativo è  ridotto del 30%.</w:t>
      </w:r>
    </w:p>
    <w:p w:rsidR="000B62A8" w:rsidRPr="00BE7EB1" w:rsidRDefault="000B62A8" w:rsidP="00D74BDD">
      <w:pPr>
        <w:jc w:val="both"/>
        <w:rPr>
          <w:rFonts w:ascii="Arial" w:hAnsi="Arial" w:cs="Arial"/>
        </w:rPr>
      </w:pPr>
      <w:r w:rsidRPr="00BE7EB1">
        <w:rPr>
          <w:rFonts w:ascii="Arial" w:hAnsi="Arial" w:cs="Arial"/>
        </w:rPr>
        <w:t>La riduzione del 30% non si compensa con gli eventuali altri incrementi, dapprima si applica la detrazione, poi si aggiunge al costo convenzionale così ridotto, l’incremento per il vincolo o viceversa.</w:t>
      </w:r>
    </w:p>
    <w:p w:rsidR="000B62A8" w:rsidRPr="00BE7EB1" w:rsidRDefault="000B62A8" w:rsidP="00D74BDD">
      <w:pPr>
        <w:pStyle w:val="Paragrafoelenco1"/>
        <w:ind w:left="0"/>
        <w:jc w:val="both"/>
        <w:rPr>
          <w:rFonts w:ascii="Arial" w:hAnsi="Arial" w:cs="Arial"/>
          <w:lang w:eastAsia="it-IT"/>
        </w:rPr>
      </w:pPr>
      <w:r w:rsidRPr="00BE7EB1">
        <w:rPr>
          <w:rStyle w:val="Enfasigrassetto"/>
          <w:rFonts w:ascii="Arial" w:hAnsi="Arial" w:cs="Arial"/>
          <w:b w:val="0"/>
          <w:bCs/>
        </w:rPr>
        <w:t xml:space="preserve">In caso di più incrementi, ciascuno </w:t>
      </w:r>
      <w:proofErr w:type="gramStart"/>
      <w:r w:rsidRPr="00BE7EB1">
        <w:rPr>
          <w:rStyle w:val="Enfasigrassetto"/>
          <w:rFonts w:ascii="Arial" w:hAnsi="Arial" w:cs="Arial"/>
          <w:b w:val="0"/>
          <w:bCs/>
        </w:rPr>
        <w:t>viene</w:t>
      </w:r>
      <w:proofErr w:type="gramEnd"/>
      <w:r w:rsidRPr="00BE7EB1">
        <w:rPr>
          <w:rStyle w:val="Enfasigrassetto"/>
          <w:rFonts w:ascii="Arial" w:hAnsi="Arial" w:cs="Arial"/>
          <w:b w:val="0"/>
          <w:bCs/>
        </w:rPr>
        <w:t xml:space="preserve"> applicato al costo convenzionale ridotto. </w:t>
      </w:r>
    </w:p>
    <w:p w:rsidR="00A5293D" w:rsidRDefault="00A5293D" w:rsidP="00A5293D">
      <w:r>
        <w:t> </w:t>
      </w:r>
    </w:p>
    <w:p w:rsidR="00A5293D" w:rsidRPr="00D0473C" w:rsidRDefault="00A5293D" w:rsidP="00A5293D">
      <w:pPr>
        <w:pStyle w:val="Titolo3"/>
        <w:spacing w:before="0" w:after="0"/>
        <w:jc w:val="both"/>
        <w:rPr>
          <w:rFonts w:eastAsia="Times New Roman"/>
          <w:color w:val="E36C0A" w:themeColor="accent6" w:themeShade="BF"/>
          <w:highlight w:val="lightGray"/>
        </w:rPr>
      </w:pPr>
      <w:bookmarkStart w:id="127" w:name="_Toc395105265"/>
      <w:r w:rsidRPr="00D0473C">
        <w:rPr>
          <w:rFonts w:eastAsia="Times New Roman"/>
          <w:color w:val="E36C0A" w:themeColor="accent6" w:themeShade="BF"/>
          <w:sz w:val="22"/>
          <w:szCs w:val="22"/>
          <w:highlight w:val="lightGray"/>
        </w:rPr>
        <w:t>16.</w:t>
      </w:r>
      <w:r w:rsidR="00D0473C" w:rsidRPr="00D0473C">
        <w:rPr>
          <w:rFonts w:eastAsia="Times New Roman"/>
          <w:color w:val="E36C0A" w:themeColor="accent6" w:themeShade="BF"/>
          <w:sz w:val="22"/>
          <w:szCs w:val="22"/>
          <w:highlight w:val="lightGray"/>
        </w:rPr>
        <w:t>3</w:t>
      </w:r>
      <w:r w:rsidRPr="00D0473C">
        <w:rPr>
          <w:rFonts w:eastAsia="Times New Roman"/>
          <w:color w:val="E36C0A" w:themeColor="accent6" w:themeShade="BF"/>
          <w:sz w:val="22"/>
          <w:szCs w:val="22"/>
          <w:highlight w:val="lightGray"/>
        </w:rPr>
        <w:t xml:space="preserve"> </w:t>
      </w:r>
      <w:proofErr w:type="gramStart"/>
      <w:r w:rsidRPr="00D0473C">
        <w:rPr>
          <w:rFonts w:eastAsia="Times New Roman"/>
          <w:color w:val="E36C0A" w:themeColor="accent6" w:themeShade="BF"/>
          <w:sz w:val="22"/>
          <w:szCs w:val="22"/>
          <w:highlight w:val="lightGray"/>
        </w:rPr>
        <w:t>Accorpamento</w:t>
      </w:r>
      <w:proofErr w:type="gramEnd"/>
      <w:r w:rsidRPr="00D0473C">
        <w:rPr>
          <w:rFonts w:eastAsia="Times New Roman"/>
          <w:color w:val="E36C0A" w:themeColor="accent6" w:themeShade="BF"/>
          <w:sz w:val="22"/>
          <w:szCs w:val="22"/>
          <w:highlight w:val="lightGray"/>
        </w:rPr>
        <w:t xml:space="preserve"> di edifici rurali non abitativi da ricostruire all’interno del centro aziendale sito in un differente comune.</w:t>
      </w:r>
      <w:bookmarkEnd w:id="127"/>
      <w:r w:rsidRPr="00D0473C">
        <w:rPr>
          <w:rFonts w:eastAsia="Times New Roman"/>
          <w:color w:val="E36C0A" w:themeColor="accent6" w:themeShade="BF"/>
          <w:sz w:val="22"/>
          <w:szCs w:val="22"/>
          <w:highlight w:val="lightGray"/>
        </w:rPr>
        <w:t xml:space="preserve">  </w:t>
      </w:r>
    </w:p>
    <w:p w:rsidR="00A5293D" w:rsidRPr="00D0473C" w:rsidRDefault="00A5293D" w:rsidP="00A5293D">
      <w:pPr>
        <w:pStyle w:val="paragrafoelenco1cxspprimo"/>
        <w:spacing w:before="0" w:beforeAutospacing="0" w:after="0" w:afterAutospacing="0"/>
        <w:jc w:val="both"/>
        <w:rPr>
          <w:color w:val="E36C0A" w:themeColor="accent6" w:themeShade="BF"/>
          <w:sz w:val="22"/>
          <w:highlight w:val="lightGray"/>
        </w:rPr>
      </w:pPr>
      <w:r w:rsidRPr="00D0473C">
        <w:rPr>
          <w:rFonts w:ascii="Arial" w:hAnsi="Arial" w:cs="Arial"/>
          <w:color w:val="E36C0A" w:themeColor="accent6" w:themeShade="BF"/>
          <w:sz w:val="22"/>
          <w:highlight w:val="lightGray"/>
        </w:rPr>
        <w:t xml:space="preserve">Nel settore agricolo generalmente non si parla di delocalizzazione quando un’azienda agricola intende spostare i volumi da un Comune in un Comune limitrofo in cui ha sede il centro aziendale. Tale spostamento di volumi è ammissibile </w:t>
      </w:r>
      <w:proofErr w:type="gramStart"/>
      <w:r w:rsidRPr="00D0473C">
        <w:rPr>
          <w:rFonts w:ascii="Arial" w:hAnsi="Arial" w:cs="Arial"/>
          <w:color w:val="E36C0A" w:themeColor="accent6" w:themeShade="BF"/>
          <w:sz w:val="22"/>
          <w:highlight w:val="lightGray"/>
        </w:rPr>
        <w:t>in quanto</w:t>
      </w:r>
      <w:proofErr w:type="gramEnd"/>
      <w:r w:rsidRPr="00D0473C">
        <w:rPr>
          <w:rFonts w:ascii="Arial" w:hAnsi="Arial" w:cs="Arial"/>
          <w:color w:val="E36C0A" w:themeColor="accent6" w:themeShade="BF"/>
          <w:sz w:val="22"/>
          <w:highlight w:val="lightGray"/>
        </w:rPr>
        <w:t xml:space="preserve"> i volumi vengono spostati su terreni già in proprio possesso anche se in un comune limitrofo, purché in questo luogo vi sia un centro aziendale e la destinazione della struttura sia la medesima di quella di partenza. Pertanto, in tali casi non si parla di delocalizzazione ma solo di </w:t>
      </w:r>
      <w:proofErr w:type="gramStart"/>
      <w:r w:rsidRPr="00D0473C">
        <w:rPr>
          <w:rFonts w:ascii="Arial" w:hAnsi="Arial" w:cs="Arial"/>
          <w:color w:val="E36C0A" w:themeColor="accent6" w:themeShade="BF"/>
          <w:sz w:val="22"/>
          <w:highlight w:val="lightGray"/>
        </w:rPr>
        <w:t>accorpamento</w:t>
      </w:r>
      <w:proofErr w:type="gramEnd"/>
      <w:r w:rsidRPr="00D0473C">
        <w:rPr>
          <w:rFonts w:ascii="Arial" w:hAnsi="Arial" w:cs="Arial"/>
          <w:color w:val="E36C0A" w:themeColor="accent6" w:themeShade="BF"/>
          <w:sz w:val="22"/>
          <w:highlight w:val="lightGray"/>
        </w:rPr>
        <w:t xml:space="preserve"> all'interno dell'azienda dell'edificio.</w:t>
      </w:r>
    </w:p>
    <w:p w:rsidR="00A5293D" w:rsidRPr="00D0473C" w:rsidRDefault="00A5293D" w:rsidP="00A5293D">
      <w:pPr>
        <w:pStyle w:val="paragrafoelenco1cxspmedio"/>
        <w:spacing w:before="0" w:beforeAutospacing="0" w:after="0" w:afterAutospacing="0"/>
        <w:jc w:val="both"/>
        <w:rPr>
          <w:color w:val="E36C0A" w:themeColor="accent6" w:themeShade="BF"/>
          <w:sz w:val="22"/>
          <w:highlight w:val="lightGray"/>
        </w:rPr>
      </w:pPr>
      <w:r w:rsidRPr="00D0473C">
        <w:rPr>
          <w:rFonts w:ascii="Arial" w:hAnsi="Arial" w:cs="Arial"/>
          <w:color w:val="E36C0A" w:themeColor="accent6" w:themeShade="BF"/>
          <w:sz w:val="22"/>
          <w:highlight w:val="lightGray"/>
        </w:rPr>
        <w:t>Si segnala che dal punto di vista urbanistico/edilizio è necessario:</w:t>
      </w:r>
    </w:p>
    <w:p w:rsidR="00A5293D" w:rsidRPr="00D0473C" w:rsidRDefault="00A5293D" w:rsidP="00A5293D">
      <w:pPr>
        <w:pStyle w:val="paragrafoelenco1cxspmedio"/>
        <w:spacing w:before="0" w:beforeAutospacing="0" w:after="0" w:afterAutospacing="0"/>
        <w:jc w:val="both"/>
        <w:rPr>
          <w:color w:val="E36C0A" w:themeColor="accent6" w:themeShade="BF"/>
          <w:sz w:val="22"/>
          <w:highlight w:val="lightGray"/>
        </w:rPr>
      </w:pPr>
      <w:r w:rsidRPr="00D0473C">
        <w:rPr>
          <w:rFonts w:ascii="Arial" w:hAnsi="Arial" w:cs="Arial"/>
          <w:color w:val="E36C0A" w:themeColor="accent6" w:themeShade="BF"/>
          <w:sz w:val="22"/>
          <w:highlight w:val="lightGray"/>
        </w:rPr>
        <w:t>- presentare al Comune</w:t>
      </w:r>
      <w:r w:rsidR="00D0473C" w:rsidRPr="00D0473C">
        <w:rPr>
          <w:rFonts w:ascii="Arial" w:hAnsi="Arial" w:cs="Arial"/>
          <w:color w:val="E36C0A" w:themeColor="accent6" w:themeShade="BF"/>
          <w:sz w:val="22"/>
          <w:highlight w:val="lightGray"/>
        </w:rPr>
        <w:t xml:space="preserve"> ove ha sede l’edificio </w:t>
      </w:r>
      <w:r w:rsidR="00F10FB9">
        <w:rPr>
          <w:rFonts w:ascii="Arial" w:hAnsi="Arial" w:cs="Arial"/>
          <w:color w:val="E36C0A" w:themeColor="accent6" w:themeShade="BF"/>
          <w:sz w:val="22"/>
          <w:highlight w:val="lightGray"/>
        </w:rPr>
        <w:t>da</w:t>
      </w:r>
      <w:r w:rsidR="00D0473C" w:rsidRPr="00D0473C">
        <w:rPr>
          <w:rFonts w:ascii="Arial" w:hAnsi="Arial" w:cs="Arial"/>
          <w:color w:val="E36C0A" w:themeColor="accent6" w:themeShade="BF"/>
          <w:sz w:val="22"/>
          <w:highlight w:val="yellow"/>
        </w:rPr>
        <w:t xml:space="preserve"> </w:t>
      </w:r>
      <w:proofErr w:type="spellStart"/>
      <w:r w:rsidR="00D0473C" w:rsidRPr="00D0473C">
        <w:rPr>
          <w:rFonts w:ascii="Arial" w:hAnsi="Arial" w:cs="Arial"/>
          <w:color w:val="E36C0A" w:themeColor="accent6" w:themeShade="BF"/>
          <w:sz w:val="22"/>
          <w:highlight w:val="yellow"/>
        </w:rPr>
        <w:t>delocalizza</w:t>
      </w:r>
      <w:r w:rsidR="00F10FB9">
        <w:rPr>
          <w:rFonts w:ascii="Arial" w:hAnsi="Arial" w:cs="Arial"/>
          <w:color w:val="E36C0A" w:themeColor="accent6" w:themeShade="BF"/>
          <w:sz w:val="22"/>
          <w:highlight w:val="yellow"/>
        </w:rPr>
        <w:t>re</w:t>
      </w:r>
      <w:proofErr w:type="spellEnd"/>
      <w:r w:rsidRPr="00D0473C">
        <w:rPr>
          <w:rFonts w:ascii="Arial" w:hAnsi="Arial" w:cs="Arial"/>
          <w:color w:val="E36C0A" w:themeColor="accent6" w:themeShade="BF"/>
          <w:sz w:val="22"/>
          <w:highlight w:val="yellow"/>
        </w:rPr>
        <w:t xml:space="preserve"> </w:t>
      </w:r>
      <w:r w:rsidRPr="00D0473C">
        <w:rPr>
          <w:rFonts w:ascii="Arial" w:hAnsi="Arial" w:cs="Arial"/>
          <w:strike/>
          <w:color w:val="E36C0A" w:themeColor="accent6" w:themeShade="BF"/>
          <w:sz w:val="22"/>
          <w:highlight w:val="lightGray"/>
        </w:rPr>
        <w:t>di partenza</w:t>
      </w:r>
      <w:r w:rsidRPr="00D0473C">
        <w:rPr>
          <w:rFonts w:ascii="Arial" w:hAnsi="Arial" w:cs="Arial"/>
          <w:color w:val="E36C0A" w:themeColor="accent6" w:themeShade="BF"/>
          <w:sz w:val="22"/>
          <w:highlight w:val="lightGray"/>
        </w:rPr>
        <w:t xml:space="preserve"> la richiesta di demolizione </w:t>
      </w:r>
      <w:proofErr w:type="gramStart"/>
      <w:r w:rsidRPr="00D0473C">
        <w:rPr>
          <w:rFonts w:ascii="Arial" w:hAnsi="Arial" w:cs="Arial"/>
          <w:strike/>
          <w:color w:val="E36C0A" w:themeColor="accent6" w:themeShade="BF"/>
          <w:sz w:val="22"/>
          <w:highlight w:val="lightGray"/>
        </w:rPr>
        <w:t>del</w:t>
      </w:r>
      <w:proofErr w:type="gramEnd"/>
      <w:r w:rsidRPr="00D0473C">
        <w:rPr>
          <w:rFonts w:ascii="Arial" w:hAnsi="Arial" w:cs="Arial"/>
          <w:strike/>
          <w:color w:val="E36C0A" w:themeColor="accent6" w:themeShade="BF"/>
          <w:sz w:val="22"/>
          <w:highlight w:val="lightGray"/>
        </w:rPr>
        <w:t xml:space="preserve"> fabbricato </w:t>
      </w:r>
      <w:r w:rsidRPr="00D0473C">
        <w:rPr>
          <w:rFonts w:ascii="Arial" w:hAnsi="Arial" w:cs="Arial"/>
          <w:color w:val="E36C0A" w:themeColor="accent6" w:themeShade="BF"/>
          <w:sz w:val="22"/>
          <w:highlight w:val="lightGray"/>
        </w:rPr>
        <w:t>specificando che la ricostruzione dello stesso avverrà presso il centro az</w:t>
      </w:r>
      <w:r w:rsidR="00D0473C" w:rsidRPr="00D0473C">
        <w:rPr>
          <w:rFonts w:ascii="Arial" w:hAnsi="Arial" w:cs="Arial"/>
          <w:color w:val="E36C0A" w:themeColor="accent6" w:themeShade="BF"/>
          <w:sz w:val="22"/>
          <w:highlight w:val="lightGray"/>
        </w:rPr>
        <w:t>iendale sito in un altro comune.</w:t>
      </w:r>
      <w:r w:rsidRPr="00D0473C">
        <w:rPr>
          <w:rFonts w:ascii="Arial" w:hAnsi="Arial" w:cs="Arial"/>
          <w:color w:val="E36C0A" w:themeColor="accent6" w:themeShade="BF"/>
          <w:sz w:val="22"/>
          <w:highlight w:val="lightGray"/>
        </w:rPr>
        <w:t xml:space="preserve"> </w:t>
      </w:r>
      <w:r w:rsidR="007A44E0" w:rsidRPr="007A44E0">
        <w:rPr>
          <w:rFonts w:ascii="Arial" w:hAnsi="Arial" w:cs="Arial"/>
          <w:color w:val="E36C0A" w:themeColor="accent6" w:themeShade="BF"/>
          <w:sz w:val="22"/>
          <w:highlight w:val="yellow"/>
        </w:rPr>
        <w:t xml:space="preserve">Insieme alla richiesta dovrà essere presentato </w:t>
      </w:r>
      <w:r w:rsidRPr="00D0473C">
        <w:rPr>
          <w:rFonts w:ascii="Arial" w:hAnsi="Arial" w:cs="Arial"/>
          <w:strike/>
          <w:color w:val="E36C0A" w:themeColor="accent6" w:themeShade="BF"/>
          <w:sz w:val="22"/>
          <w:highlight w:val="lightGray"/>
        </w:rPr>
        <w:t>presentando anche</w:t>
      </w:r>
      <w:r w:rsidRPr="00D0473C">
        <w:rPr>
          <w:rFonts w:ascii="Arial" w:hAnsi="Arial" w:cs="Arial"/>
          <w:color w:val="E36C0A" w:themeColor="accent6" w:themeShade="BF"/>
          <w:sz w:val="22"/>
          <w:highlight w:val="lightGray"/>
        </w:rPr>
        <w:t xml:space="preserve"> quanto eventualmente previsto dal Comune </w:t>
      </w:r>
      <w:r w:rsidRPr="00D0473C">
        <w:rPr>
          <w:rFonts w:ascii="Arial" w:hAnsi="Arial" w:cs="Arial"/>
          <w:strike/>
          <w:color w:val="E36C0A" w:themeColor="accent6" w:themeShade="BF"/>
          <w:sz w:val="22"/>
          <w:highlight w:val="lightGray"/>
        </w:rPr>
        <w:t>di partenza</w:t>
      </w:r>
      <w:r w:rsidRPr="00D0473C">
        <w:rPr>
          <w:rFonts w:ascii="Arial" w:hAnsi="Arial" w:cs="Arial"/>
          <w:color w:val="E36C0A" w:themeColor="accent6" w:themeShade="BF"/>
          <w:sz w:val="22"/>
          <w:highlight w:val="lightGray"/>
        </w:rPr>
        <w:t xml:space="preserve"> riguardo agli impegni che la proprietà è tenuta ad assumere rispetto alla demolizione del volume esistente e della sua ricostruzione in un altro comune (atto unilaterale d’obbligo)</w:t>
      </w:r>
      <w:proofErr w:type="gramStart"/>
      <w:r w:rsidRPr="00D0473C">
        <w:rPr>
          <w:rFonts w:ascii="Arial" w:hAnsi="Arial" w:cs="Arial"/>
          <w:color w:val="E36C0A" w:themeColor="accent6" w:themeShade="BF"/>
          <w:sz w:val="22"/>
          <w:highlight w:val="lightGray"/>
        </w:rPr>
        <w:t>,</w:t>
      </w:r>
      <w:proofErr w:type="gramEnd"/>
    </w:p>
    <w:p w:rsidR="00A5293D" w:rsidRPr="00D0473C" w:rsidRDefault="00A5293D" w:rsidP="00A5293D">
      <w:pPr>
        <w:pStyle w:val="paragrafoelenco1cxspultimo"/>
        <w:spacing w:before="0" w:beforeAutospacing="0" w:after="0" w:afterAutospacing="0"/>
        <w:jc w:val="both"/>
        <w:rPr>
          <w:color w:val="E36C0A" w:themeColor="accent6" w:themeShade="BF"/>
          <w:sz w:val="22"/>
        </w:rPr>
      </w:pPr>
      <w:r w:rsidRPr="00D0473C">
        <w:rPr>
          <w:rFonts w:ascii="Arial" w:hAnsi="Arial" w:cs="Arial"/>
          <w:color w:val="E36C0A" w:themeColor="accent6" w:themeShade="BF"/>
          <w:sz w:val="22"/>
          <w:highlight w:val="lightGray"/>
        </w:rPr>
        <w:t xml:space="preserve">- </w:t>
      </w:r>
      <w:r w:rsidRPr="00D0473C">
        <w:rPr>
          <w:rFonts w:ascii="Arial" w:hAnsi="Arial" w:cs="Arial"/>
          <w:strike/>
          <w:color w:val="E36C0A" w:themeColor="accent6" w:themeShade="BF"/>
          <w:sz w:val="22"/>
          <w:highlight w:val="lightGray"/>
        </w:rPr>
        <w:t>parallelamente la proprietà, dovrà</w:t>
      </w:r>
      <w:r w:rsidRPr="00D0473C">
        <w:rPr>
          <w:rFonts w:ascii="Arial" w:hAnsi="Arial" w:cs="Arial"/>
          <w:color w:val="E36C0A" w:themeColor="accent6" w:themeShade="BF"/>
          <w:sz w:val="22"/>
          <w:highlight w:val="lightGray"/>
        </w:rPr>
        <w:t xml:space="preserve"> presentare al Comune </w:t>
      </w:r>
      <w:r w:rsidR="007A44E0" w:rsidRPr="007A44E0">
        <w:rPr>
          <w:rFonts w:ascii="Arial" w:hAnsi="Arial" w:cs="Arial"/>
          <w:color w:val="E36C0A" w:themeColor="accent6" w:themeShade="BF"/>
          <w:sz w:val="22"/>
          <w:highlight w:val="yellow"/>
        </w:rPr>
        <w:t xml:space="preserve">ove </w:t>
      </w:r>
      <w:proofErr w:type="gramStart"/>
      <w:r w:rsidR="007A44E0" w:rsidRPr="007A44E0">
        <w:rPr>
          <w:rFonts w:ascii="Arial" w:hAnsi="Arial" w:cs="Arial"/>
          <w:color w:val="E36C0A" w:themeColor="accent6" w:themeShade="BF"/>
          <w:sz w:val="22"/>
          <w:highlight w:val="yellow"/>
        </w:rPr>
        <w:t>viene</w:t>
      </w:r>
      <w:proofErr w:type="gramEnd"/>
      <w:r w:rsidR="007A44E0" w:rsidRPr="007A44E0">
        <w:rPr>
          <w:rFonts w:ascii="Arial" w:hAnsi="Arial" w:cs="Arial"/>
          <w:color w:val="E36C0A" w:themeColor="accent6" w:themeShade="BF"/>
          <w:sz w:val="22"/>
          <w:highlight w:val="yellow"/>
        </w:rPr>
        <w:t xml:space="preserve"> realizzato il nuovo edificio</w:t>
      </w:r>
      <w:r w:rsidR="007A44E0">
        <w:rPr>
          <w:rFonts w:ascii="Arial" w:hAnsi="Arial" w:cs="Arial"/>
          <w:color w:val="E36C0A" w:themeColor="accent6" w:themeShade="BF"/>
          <w:sz w:val="22"/>
          <w:highlight w:val="lightGray"/>
        </w:rPr>
        <w:t xml:space="preserve"> </w:t>
      </w:r>
      <w:r w:rsidRPr="007A44E0">
        <w:rPr>
          <w:rFonts w:ascii="Arial" w:hAnsi="Arial" w:cs="Arial"/>
          <w:strike/>
          <w:color w:val="E36C0A" w:themeColor="accent6" w:themeShade="BF"/>
          <w:sz w:val="22"/>
          <w:highlight w:val="lightGray"/>
        </w:rPr>
        <w:t>di atterraggio</w:t>
      </w:r>
      <w:r w:rsidR="00F10FB9">
        <w:rPr>
          <w:rFonts w:ascii="Arial" w:hAnsi="Arial" w:cs="Arial"/>
          <w:color w:val="E36C0A" w:themeColor="accent6" w:themeShade="BF"/>
          <w:sz w:val="22"/>
          <w:highlight w:val="lightGray"/>
        </w:rPr>
        <w:t xml:space="preserve"> la richiesta del</w:t>
      </w:r>
      <w:r w:rsidRPr="00D0473C">
        <w:rPr>
          <w:rFonts w:ascii="Arial" w:hAnsi="Arial" w:cs="Arial"/>
          <w:color w:val="E36C0A" w:themeColor="accent6" w:themeShade="BF"/>
          <w:sz w:val="22"/>
          <w:highlight w:val="lightGray"/>
        </w:rPr>
        <w:t xml:space="preserve"> </w:t>
      </w:r>
      <w:r w:rsidRPr="00F10FB9">
        <w:rPr>
          <w:rFonts w:ascii="Arial" w:hAnsi="Arial" w:cs="Arial"/>
          <w:strike/>
          <w:color w:val="E36C0A" w:themeColor="accent6" w:themeShade="BF"/>
          <w:sz w:val="22"/>
          <w:highlight w:val="lightGray"/>
        </w:rPr>
        <w:t>rilascio</w:t>
      </w:r>
      <w:r w:rsidRPr="00D0473C">
        <w:rPr>
          <w:rFonts w:ascii="Arial" w:hAnsi="Arial" w:cs="Arial"/>
          <w:color w:val="E36C0A" w:themeColor="accent6" w:themeShade="BF"/>
          <w:sz w:val="22"/>
          <w:highlight w:val="lightGray"/>
        </w:rPr>
        <w:t xml:space="preserve"> titolo </w:t>
      </w:r>
      <w:r w:rsidR="00F10FB9">
        <w:rPr>
          <w:rFonts w:ascii="Arial" w:hAnsi="Arial" w:cs="Arial"/>
          <w:color w:val="E36C0A" w:themeColor="accent6" w:themeShade="BF"/>
          <w:sz w:val="22"/>
          <w:highlight w:val="lightGray"/>
        </w:rPr>
        <w:t>abilitativo necessario</w:t>
      </w:r>
      <w:r w:rsidRPr="00D0473C">
        <w:rPr>
          <w:rFonts w:ascii="Arial" w:hAnsi="Arial" w:cs="Arial"/>
          <w:color w:val="E36C0A" w:themeColor="accent6" w:themeShade="BF"/>
          <w:sz w:val="22"/>
          <w:highlight w:val="lightGray"/>
        </w:rPr>
        <w:t xml:space="preserve"> per l’intervento di nuova costruzione da realizzare all’interno del centro aziendale. Nella </w:t>
      </w:r>
      <w:r w:rsidR="00F10FB9">
        <w:rPr>
          <w:rFonts w:ascii="Arial" w:hAnsi="Arial" w:cs="Arial"/>
          <w:color w:val="E36C0A" w:themeColor="accent6" w:themeShade="BF"/>
          <w:sz w:val="22"/>
          <w:highlight w:val="lightGray"/>
        </w:rPr>
        <w:t xml:space="preserve">stessa </w:t>
      </w:r>
      <w:r w:rsidRPr="00D0473C">
        <w:rPr>
          <w:rFonts w:ascii="Arial" w:hAnsi="Arial" w:cs="Arial"/>
          <w:color w:val="E36C0A" w:themeColor="accent6" w:themeShade="BF"/>
          <w:sz w:val="22"/>
          <w:highlight w:val="lightGray"/>
        </w:rPr>
        <w:t xml:space="preserve">richiesta </w:t>
      </w:r>
      <w:r w:rsidRPr="00F10FB9">
        <w:rPr>
          <w:rFonts w:ascii="Arial" w:hAnsi="Arial" w:cs="Arial"/>
          <w:strike/>
          <w:color w:val="E36C0A" w:themeColor="accent6" w:themeShade="BF"/>
          <w:sz w:val="22"/>
          <w:highlight w:val="lightGray"/>
        </w:rPr>
        <w:t>del titolo edilizio</w:t>
      </w:r>
      <w:r w:rsidRPr="00D0473C">
        <w:rPr>
          <w:rFonts w:ascii="Arial" w:hAnsi="Arial" w:cs="Arial"/>
          <w:color w:val="E36C0A" w:themeColor="accent6" w:themeShade="BF"/>
          <w:sz w:val="22"/>
          <w:highlight w:val="lightGray"/>
        </w:rPr>
        <w:t xml:space="preserve"> dovrà essere dato conto dei volumi totali e delle destinazioni d’uso recuperati attraverso la demolizione dell’edificio ubicato nel comune </w:t>
      </w:r>
      <w:r w:rsidR="00D0473C" w:rsidRPr="00D0473C">
        <w:rPr>
          <w:rFonts w:ascii="Arial" w:hAnsi="Arial" w:cs="Arial"/>
          <w:color w:val="E36C0A" w:themeColor="accent6" w:themeShade="BF"/>
          <w:sz w:val="22"/>
          <w:highlight w:val="lightGray"/>
        </w:rPr>
        <w:t xml:space="preserve">originario. </w:t>
      </w:r>
      <w:r w:rsidRPr="00D0473C">
        <w:rPr>
          <w:rFonts w:ascii="Arial" w:hAnsi="Arial" w:cs="Arial"/>
          <w:strike/>
          <w:color w:val="E36C0A" w:themeColor="accent6" w:themeShade="BF"/>
          <w:sz w:val="22"/>
          <w:highlight w:val="lightGray"/>
        </w:rPr>
        <w:t>di partenza.</w:t>
      </w:r>
    </w:p>
    <w:p w:rsidR="000B62A8" w:rsidRPr="00A5293D" w:rsidRDefault="000B62A8" w:rsidP="00D74BDD">
      <w:pPr>
        <w:pStyle w:val="Paragrafoelenco1"/>
        <w:ind w:left="0"/>
        <w:jc w:val="both"/>
        <w:rPr>
          <w:rFonts w:ascii="Arial" w:hAnsi="Arial" w:cs="Arial"/>
          <w:sz w:val="20"/>
          <w:lang w:eastAsia="it-IT"/>
        </w:rPr>
      </w:pPr>
    </w:p>
    <w:p w:rsidR="000B62A8" w:rsidRPr="00BE7EB1" w:rsidRDefault="000B62A8" w:rsidP="00D74BDD">
      <w:pPr>
        <w:pStyle w:val="Paragrafoelenco1"/>
        <w:ind w:left="0"/>
        <w:jc w:val="both"/>
        <w:rPr>
          <w:rFonts w:ascii="Arial" w:hAnsi="Arial" w:cs="Arial"/>
          <w:lang w:eastAsia="it-IT"/>
        </w:rPr>
      </w:pPr>
    </w:p>
    <w:p w:rsidR="000B62A8" w:rsidRPr="00BE7EB1" w:rsidRDefault="000B62A8" w:rsidP="00D74BDD">
      <w:pPr>
        <w:pStyle w:val="Titolo"/>
        <w:spacing w:before="0" w:after="0"/>
        <w:jc w:val="both"/>
        <w:rPr>
          <w:sz w:val="22"/>
          <w:szCs w:val="22"/>
        </w:rPr>
      </w:pPr>
      <w:bookmarkStart w:id="128" w:name="_Ref369876388"/>
      <w:bookmarkStart w:id="129" w:name="_Toc395105266"/>
      <w:r>
        <w:rPr>
          <w:sz w:val="22"/>
          <w:szCs w:val="22"/>
        </w:rPr>
        <w:t>17</w:t>
      </w:r>
      <w:r w:rsidRPr="00BE7EB1">
        <w:rPr>
          <w:sz w:val="22"/>
          <w:szCs w:val="22"/>
        </w:rPr>
        <w:t>. EDIFICI COLLABENTI E RUDERI</w:t>
      </w:r>
      <w:bookmarkEnd w:id="128"/>
      <w:bookmarkEnd w:id="129"/>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Gli edifici accatastati come </w:t>
      </w:r>
      <w:proofErr w:type="spellStart"/>
      <w:r w:rsidRPr="00BE7EB1">
        <w:rPr>
          <w:rFonts w:ascii="Arial" w:hAnsi="Arial" w:cs="Arial"/>
          <w:color w:val="000000"/>
        </w:rPr>
        <w:t>collabenti</w:t>
      </w:r>
      <w:proofErr w:type="spellEnd"/>
      <w:r w:rsidRPr="00BE7EB1">
        <w:rPr>
          <w:rFonts w:ascii="Arial" w:hAnsi="Arial" w:cs="Arial"/>
          <w:color w:val="000000"/>
        </w:rPr>
        <w:t xml:space="preserve"> prima del sisma, oppure fatiscenti, insicuri e degradati per mancata o carente manutenzione, che quindi non sono utilizzabili a fini abitativi o produttivi, non sono ammessi a contributo.</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Sono esclusi dal contributo quindi gli immobili che alla data del sisma non erano di fatto agibili </w:t>
      </w:r>
      <w:proofErr w:type="gramStart"/>
      <w:r w:rsidRPr="00BE7EB1">
        <w:rPr>
          <w:rFonts w:ascii="Arial" w:hAnsi="Arial" w:cs="Arial"/>
          <w:color w:val="000000"/>
        </w:rPr>
        <w:t>in quanto</w:t>
      </w:r>
      <w:proofErr w:type="gramEnd"/>
      <w:r w:rsidRPr="00BE7EB1">
        <w:rPr>
          <w:rFonts w:ascii="Arial" w:hAnsi="Arial" w:cs="Arial"/>
          <w:color w:val="000000"/>
        </w:rPr>
        <w:t xml:space="preserve"> non in possesso di requisiti di sicurezza statica o di condizioni igienico-sanitarie per ospitare residenti o lavoratori.</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Il possesso dei requisiti igienico-sanitari che dovrebbe caratterizzare ogni immobile destinato </w:t>
      </w:r>
      <w:proofErr w:type="gramStart"/>
      <w:r w:rsidRPr="00BE7EB1">
        <w:rPr>
          <w:rFonts w:ascii="Arial" w:hAnsi="Arial" w:cs="Arial"/>
          <w:color w:val="000000"/>
        </w:rPr>
        <w:t>ad</w:t>
      </w:r>
      <w:proofErr w:type="gramEnd"/>
      <w:r w:rsidRPr="00BE7EB1">
        <w:rPr>
          <w:rFonts w:ascii="Arial" w:hAnsi="Arial" w:cs="Arial"/>
          <w:color w:val="000000"/>
        </w:rPr>
        <w:t xml:space="preserve"> ospitare persone che vi abitano o vi lavorano anche saltuariamente, (ovviamente rapportate al tipo </w:t>
      </w:r>
      <w:r w:rsidRPr="00BE7EB1">
        <w:rPr>
          <w:rFonts w:ascii="Arial" w:hAnsi="Arial" w:cs="Arial"/>
          <w:color w:val="000000"/>
        </w:rPr>
        <w:lastRenderedPageBreak/>
        <w:t>di edificio in esame ed all’uso che ne viene fatto) può essere attestato, per semplicità di verifica, anche dalla sola presenza di impianti essenziali e di primaria importanza quali quello elettrico o idrico e dei relativi allacci alle reti di alimentazione.</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La mancanza di tale requisito è certamente un indicatore di non utilizzabilità dell’edificio ai fini abitativi o produttivi.</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Nel caso di ex fienili o ex casell</w:t>
      </w:r>
      <w:r>
        <w:rPr>
          <w:rFonts w:ascii="Arial" w:hAnsi="Arial" w:cs="Arial"/>
          <w:color w:val="000000"/>
        </w:rPr>
        <w:t>i</w:t>
      </w:r>
      <w:r w:rsidRPr="00BE7EB1">
        <w:rPr>
          <w:rFonts w:ascii="Arial" w:hAnsi="Arial" w:cs="Arial"/>
          <w:color w:val="000000"/>
        </w:rPr>
        <w:t xml:space="preserve"> annessi a fabbricati </w:t>
      </w:r>
      <w:proofErr w:type="gramStart"/>
      <w:r w:rsidRPr="00BE7EB1">
        <w:rPr>
          <w:rFonts w:ascii="Arial" w:hAnsi="Arial" w:cs="Arial"/>
          <w:color w:val="000000"/>
        </w:rPr>
        <w:t>ad</w:t>
      </w:r>
      <w:proofErr w:type="gramEnd"/>
      <w:r w:rsidRPr="00BE7EB1">
        <w:rPr>
          <w:rFonts w:ascii="Arial" w:hAnsi="Arial" w:cs="Arial"/>
          <w:color w:val="000000"/>
        </w:rPr>
        <w:t xml:space="preserve"> uso residenziale e non produttivo, usati come autorimessa e/o cantina, è evidente che l’utilizzabilità è assicurata dalla presenza del solo requisito della sicurezza statica, mentre per edifici di tipologia diversa, ma sempre annessi alla residenza e ad uso non produttivo, il requisito della sicurezza deve essere accompagnato dalla presenza di almeno una fornitura, elettrica o idrica.  </w:t>
      </w:r>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Nel caso invece di fabbricati rurali strumentali dell’azienda agricola l’utilizzabilità è assicurata dalla presenza del solo requisito della sicurezza </w:t>
      </w:r>
      <w:proofErr w:type="gramStart"/>
      <w:r w:rsidRPr="00BE7EB1">
        <w:rPr>
          <w:rFonts w:ascii="Arial" w:hAnsi="Arial" w:cs="Arial"/>
          <w:color w:val="000000"/>
        </w:rPr>
        <w:t>statica</w:t>
      </w:r>
      <w:proofErr w:type="gramEnd"/>
    </w:p>
    <w:p w:rsidR="000B62A8" w:rsidRPr="00BE7EB1" w:rsidRDefault="000B62A8" w:rsidP="00D74BDD">
      <w:pPr>
        <w:pStyle w:val="Paragrafoelenco1"/>
        <w:ind w:left="0"/>
        <w:jc w:val="both"/>
        <w:rPr>
          <w:rFonts w:ascii="Arial" w:hAnsi="Arial" w:cs="Arial"/>
          <w:color w:val="000000"/>
        </w:rPr>
      </w:pPr>
      <w:r w:rsidRPr="00BE7EB1">
        <w:rPr>
          <w:rFonts w:ascii="Arial" w:hAnsi="Arial" w:cs="Arial"/>
          <w:color w:val="000000"/>
        </w:rPr>
        <w:t xml:space="preserve">L’agibilità e l’utilizzabilità di tali edifici </w:t>
      </w:r>
      <w:proofErr w:type="gramStart"/>
      <w:r w:rsidRPr="00BE7EB1">
        <w:rPr>
          <w:rFonts w:ascii="Arial" w:hAnsi="Arial" w:cs="Arial"/>
          <w:color w:val="000000"/>
        </w:rPr>
        <w:t>dovrà</w:t>
      </w:r>
      <w:proofErr w:type="gramEnd"/>
      <w:r w:rsidRPr="00BE7EB1">
        <w:rPr>
          <w:rFonts w:ascii="Arial" w:hAnsi="Arial" w:cs="Arial"/>
          <w:color w:val="000000"/>
        </w:rPr>
        <w:t xml:space="preserve"> essere dichiarata dal tecnico con perizia debitamente documentata, asseverata se non produttivi ed invece giurata se produttivi.</w:t>
      </w:r>
    </w:p>
    <w:p w:rsidR="000B62A8" w:rsidRDefault="000B62A8" w:rsidP="00D74BDD">
      <w:pPr>
        <w:pStyle w:val="Titolo"/>
        <w:spacing w:before="0" w:after="0"/>
        <w:jc w:val="both"/>
        <w:rPr>
          <w:sz w:val="22"/>
          <w:szCs w:val="22"/>
        </w:rPr>
      </w:pPr>
      <w:bookmarkStart w:id="130" w:name="_Ref361931679"/>
    </w:p>
    <w:p w:rsidR="000B62A8" w:rsidRDefault="000B62A8" w:rsidP="00D74BDD">
      <w:pPr>
        <w:pStyle w:val="Titolo"/>
        <w:spacing w:before="0" w:after="0"/>
        <w:jc w:val="both"/>
        <w:rPr>
          <w:sz w:val="22"/>
          <w:szCs w:val="22"/>
        </w:rPr>
      </w:pPr>
    </w:p>
    <w:p w:rsidR="000B62A8" w:rsidRPr="00BE7EB1" w:rsidRDefault="000B62A8" w:rsidP="00D74BDD">
      <w:pPr>
        <w:pStyle w:val="Titolo"/>
        <w:spacing w:before="0" w:after="0"/>
        <w:jc w:val="both"/>
        <w:rPr>
          <w:sz w:val="22"/>
          <w:szCs w:val="22"/>
        </w:rPr>
      </w:pPr>
      <w:bookmarkStart w:id="131" w:name="_Toc395105267"/>
      <w:r>
        <w:rPr>
          <w:sz w:val="22"/>
          <w:szCs w:val="22"/>
        </w:rPr>
        <w:t>18</w:t>
      </w:r>
      <w:r w:rsidRPr="00BE7EB1">
        <w:rPr>
          <w:sz w:val="22"/>
          <w:szCs w:val="22"/>
        </w:rPr>
        <w:t>. EDIFICI VINCOLATI</w:t>
      </w:r>
      <w:bookmarkEnd w:id="130"/>
      <w:bookmarkEnd w:id="131"/>
    </w:p>
    <w:p w:rsidR="000B62A8" w:rsidRPr="00BE7EB1" w:rsidRDefault="000B62A8" w:rsidP="008045EB">
      <w:pPr>
        <w:pStyle w:val="Titolo3"/>
        <w:spacing w:before="0" w:after="0"/>
        <w:jc w:val="both"/>
        <w:rPr>
          <w:sz w:val="22"/>
          <w:szCs w:val="22"/>
        </w:rPr>
      </w:pPr>
      <w:bookmarkStart w:id="132" w:name="_Toc395105268"/>
      <w:r>
        <w:rPr>
          <w:sz w:val="22"/>
          <w:szCs w:val="22"/>
        </w:rPr>
        <w:t>18</w:t>
      </w:r>
      <w:r w:rsidRPr="00BE7EB1">
        <w:rPr>
          <w:sz w:val="22"/>
          <w:szCs w:val="22"/>
        </w:rPr>
        <w:t>.1 Applicazione del DPCM 9 febbraio 2011</w:t>
      </w:r>
      <w:bookmarkEnd w:id="132"/>
    </w:p>
    <w:p w:rsidR="000B62A8" w:rsidRPr="00BE7EB1" w:rsidRDefault="000B62A8" w:rsidP="00A944F6">
      <w:pPr>
        <w:pStyle w:val="Paragrafoelenco1"/>
        <w:numPr>
          <w:ilvl w:val="0"/>
          <w:numId w:val="22"/>
        </w:numPr>
        <w:jc w:val="both"/>
        <w:rPr>
          <w:rFonts w:ascii="Arial" w:hAnsi="Arial" w:cs="Arial"/>
        </w:rPr>
      </w:pPr>
      <w:r w:rsidRPr="00BE7EB1">
        <w:rPr>
          <w:rFonts w:ascii="Arial" w:hAnsi="Arial" w:cs="Arial"/>
        </w:rPr>
        <w:t xml:space="preserve">Le modifiche alle ordinanze n. 51 e 86, riprendendo la disciplina dell’art. </w:t>
      </w:r>
      <w:proofErr w:type="gramStart"/>
      <w:r w:rsidRPr="00BE7EB1">
        <w:rPr>
          <w:rFonts w:ascii="Arial" w:hAnsi="Arial" w:cs="Arial"/>
        </w:rPr>
        <w:t>4</w:t>
      </w:r>
      <w:proofErr w:type="gramEnd"/>
      <w:r w:rsidRPr="00BE7EB1">
        <w:rPr>
          <w:rFonts w:ascii="Arial" w:hAnsi="Arial" w:cs="Arial"/>
        </w:rPr>
        <w:t xml:space="preserve">, comma 8, della </w:t>
      </w:r>
      <w:r>
        <w:rPr>
          <w:rFonts w:ascii="Arial" w:hAnsi="Arial" w:cs="Arial"/>
        </w:rPr>
        <w:t>LR</w:t>
      </w:r>
      <w:r w:rsidRPr="00BE7EB1">
        <w:rPr>
          <w:rFonts w:ascii="Arial" w:hAnsi="Arial" w:cs="Arial"/>
        </w:rPr>
        <w:t xml:space="preserve"> n. 16 del 2012 e dell’art. 16, comma 2, della </w:t>
      </w:r>
      <w:r>
        <w:rPr>
          <w:rFonts w:ascii="Arial" w:hAnsi="Arial" w:cs="Arial"/>
        </w:rPr>
        <w:t>LR</w:t>
      </w:r>
      <w:r w:rsidRPr="00BE7EB1">
        <w:rPr>
          <w:rFonts w:ascii="Arial" w:hAnsi="Arial" w:cs="Arial"/>
        </w:rPr>
        <w:t xml:space="preserve"> n. 19 del 2008, hanno esteso l’applicazione del DPCM 9 febbraio 2011 Direttiva “Valutazione del rischio sismico del patrimonio culturale con riferimento alle Norme tecniche per le costruzioni di cui al decreto del Ministero delle infrastrutture e dei trasporti del 14 gennaio </w:t>
      </w:r>
      <w:smartTag w:uri="urn:schemas-microsoft-com:office:smarttags" w:element="metricconverter">
        <w:smartTagPr>
          <w:attr w:name="ProductID" w:val="2008”"/>
        </w:smartTagPr>
        <w:r w:rsidRPr="00BE7EB1">
          <w:rPr>
            <w:rFonts w:ascii="Arial" w:hAnsi="Arial" w:cs="Arial"/>
          </w:rPr>
          <w:t>2008”</w:t>
        </w:r>
      </w:smartTag>
      <w:r w:rsidRPr="00BE7EB1">
        <w:rPr>
          <w:rFonts w:ascii="Arial" w:hAnsi="Arial" w:cs="Arial"/>
        </w:rPr>
        <w:t xml:space="preserve"> anche agli edifici vincolati dagli strumenti di pianificazione urbanistica classificati di interesse storico architettonico e soggetti a restauro scientifico, restauro e risanamento conservativo. Pertanto, per tali edifici, ancorché classificati tra quelli del comma </w:t>
      </w:r>
      <w:proofErr w:type="gramStart"/>
      <w:r w:rsidRPr="00BE7EB1">
        <w:rPr>
          <w:rFonts w:ascii="Arial" w:hAnsi="Arial" w:cs="Arial"/>
        </w:rPr>
        <w:t>1</w:t>
      </w:r>
      <w:proofErr w:type="gramEnd"/>
      <w:r w:rsidRPr="00BE7EB1">
        <w:rPr>
          <w:rFonts w:ascii="Arial" w:hAnsi="Arial" w:cs="Arial"/>
        </w:rPr>
        <w:t xml:space="preserve"> dell’art. A-9 della </w:t>
      </w:r>
      <w:r>
        <w:rPr>
          <w:rFonts w:ascii="Arial" w:hAnsi="Arial" w:cs="Arial"/>
        </w:rPr>
        <w:t>LR n.</w:t>
      </w:r>
      <w:r w:rsidRPr="00BE7EB1">
        <w:rPr>
          <w:rFonts w:ascii="Arial" w:hAnsi="Arial" w:cs="Arial"/>
        </w:rPr>
        <w:t xml:space="preserve"> 20/2000, così come per gli edifici dichiarati di interesse culturale, ai sensi dell’art. 13 del </w:t>
      </w:r>
      <w:proofErr w:type="spellStart"/>
      <w:r w:rsidRPr="00BE7EB1">
        <w:rPr>
          <w:rFonts w:ascii="Arial" w:hAnsi="Arial" w:cs="Arial"/>
        </w:rPr>
        <w:t>D.lgs</w:t>
      </w:r>
      <w:proofErr w:type="spellEnd"/>
      <w:r w:rsidRPr="00BE7EB1">
        <w:rPr>
          <w:rFonts w:ascii="Arial" w:hAnsi="Arial" w:cs="Arial"/>
        </w:rPr>
        <w:t xml:space="preserve"> 42 del 2004, non ha valore cogente il raggiungimento del livello di sicurezza del 60%.</w:t>
      </w:r>
    </w:p>
    <w:p w:rsidR="000B62A8" w:rsidRDefault="000B62A8" w:rsidP="00A944F6">
      <w:pPr>
        <w:pStyle w:val="Paragrafoelenco1"/>
        <w:numPr>
          <w:ilvl w:val="0"/>
          <w:numId w:val="22"/>
        </w:numPr>
        <w:jc w:val="both"/>
        <w:rPr>
          <w:rFonts w:ascii="Arial" w:hAnsi="Arial" w:cs="Arial"/>
        </w:rPr>
      </w:pPr>
      <w:r w:rsidRPr="00BE7EB1">
        <w:rPr>
          <w:rFonts w:ascii="Arial" w:hAnsi="Arial" w:cs="Arial"/>
        </w:rPr>
        <w:t xml:space="preserve">Il raggiungimento del livello di sicurezza del 60% non ha valore cogente per le medesime categorie </w:t>
      </w:r>
      <w:proofErr w:type="gramStart"/>
      <w:r w:rsidRPr="00BE7EB1">
        <w:rPr>
          <w:rFonts w:ascii="Arial" w:hAnsi="Arial" w:cs="Arial"/>
        </w:rPr>
        <w:t xml:space="preserve">di </w:t>
      </w:r>
      <w:proofErr w:type="gramEnd"/>
      <w:r w:rsidRPr="00BE7EB1">
        <w:rPr>
          <w:rFonts w:ascii="Arial" w:hAnsi="Arial" w:cs="Arial"/>
        </w:rPr>
        <w:t xml:space="preserve">intervento riferite agli strumenti urbanistici approvati ai sensi della </w:t>
      </w:r>
      <w:r>
        <w:rPr>
          <w:rFonts w:ascii="Arial" w:hAnsi="Arial" w:cs="Arial"/>
        </w:rPr>
        <w:t>LR n.</w:t>
      </w:r>
      <w:r w:rsidRPr="00BE7EB1">
        <w:rPr>
          <w:rFonts w:ascii="Arial" w:hAnsi="Arial" w:cs="Arial"/>
        </w:rPr>
        <w:t xml:space="preserve"> 47/</w:t>
      </w:r>
      <w:r>
        <w:rPr>
          <w:rFonts w:ascii="Arial" w:hAnsi="Arial" w:cs="Arial"/>
        </w:rPr>
        <w:t>19</w:t>
      </w:r>
      <w:r w:rsidRPr="00BE7EB1">
        <w:rPr>
          <w:rFonts w:ascii="Arial" w:hAnsi="Arial" w:cs="Arial"/>
        </w:rPr>
        <w:t>78.</w:t>
      </w:r>
    </w:p>
    <w:p w:rsidR="000B62A8" w:rsidRPr="00BE7EB1" w:rsidRDefault="000B62A8" w:rsidP="008045EB">
      <w:pPr>
        <w:pStyle w:val="Paragrafoelenco1"/>
        <w:ind w:left="0"/>
        <w:jc w:val="both"/>
        <w:rPr>
          <w:rFonts w:ascii="Arial" w:hAnsi="Arial" w:cs="Arial"/>
        </w:rPr>
      </w:pPr>
    </w:p>
    <w:p w:rsidR="000B62A8" w:rsidRPr="00BE7EB1" w:rsidRDefault="000B62A8" w:rsidP="008045EB">
      <w:pPr>
        <w:pStyle w:val="Titolo3"/>
        <w:spacing w:before="0" w:after="0"/>
        <w:jc w:val="both"/>
        <w:rPr>
          <w:sz w:val="22"/>
          <w:szCs w:val="22"/>
        </w:rPr>
      </w:pPr>
      <w:bookmarkStart w:id="133" w:name="_Toc395105269"/>
      <w:bookmarkStart w:id="134" w:name="OLE_LINK6"/>
      <w:bookmarkStart w:id="135" w:name="OLE_LINK7"/>
      <w:r>
        <w:rPr>
          <w:sz w:val="22"/>
          <w:szCs w:val="22"/>
        </w:rPr>
        <w:t>18</w:t>
      </w:r>
      <w:r w:rsidRPr="00BE7EB1">
        <w:rPr>
          <w:sz w:val="22"/>
          <w:szCs w:val="22"/>
        </w:rPr>
        <w:t>.2 Incremento per demolizione e ricostruzione</w:t>
      </w:r>
      <w:bookmarkEnd w:id="133"/>
    </w:p>
    <w:p w:rsidR="000B62A8" w:rsidRDefault="000B62A8" w:rsidP="00A944F6">
      <w:pPr>
        <w:pStyle w:val="Paragrafoelenco1"/>
        <w:numPr>
          <w:ilvl w:val="0"/>
          <w:numId w:val="22"/>
        </w:numPr>
        <w:jc w:val="both"/>
        <w:rPr>
          <w:rFonts w:ascii="Arial" w:hAnsi="Arial" w:cs="Arial"/>
        </w:rPr>
      </w:pPr>
      <w:r w:rsidRPr="00BE7EB1">
        <w:rPr>
          <w:rFonts w:ascii="Arial" w:hAnsi="Arial" w:cs="Arial"/>
        </w:rPr>
        <w:t xml:space="preserve">In caso di demolizione e ricostruzione di un edificio vincolato classificato E3 non è applicabile l’incremento del costo convenzionale, </w:t>
      </w:r>
      <w:proofErr w:type="gramStart"/>
      <w:r w:rsidRPr="00BE7EB1">
        <w:rPr>
          <w:rFonts w:ascii="Arial" w:hAnsi="Arial" w:cs="Arial"/>
        </w:rPr>
        <w:t>in quanto</w:t>
      </w:r>
      <w:proofErr w:type="gramEnd"/>
      <w:r w:rsidRPr="00BE7EB1">
        <w:rPr>
          <w:rFonts w:ascii="Arial" w:hAnsi="Arial" w:cs="Arial"/>
        </w:rPr>
        <w:t xml:space="preserve"> concesso solo in caso di ripristino e di adeguamento sismico. La demolizione eliminerebbe non solo l’edificio vincolato ma, ovviamente, anche tutte le difficoltà costruttive che sarebbero imposte dalla necessità di evitare interventi invasivi che snaturerebbero la tipologia strutturale, architettonica e storica dell’edificio.</w:t>
      </w:r>
    </w:p>
    <w:bookmarkEnd w:id="134"/>
    <w:bookmarkEnd w:id="135"/>
    <w:p w:rsidR="000B62A8" w:rsidRPr="00BE7EB1" w:rsidRDefault="000B62A8" w:rsidP="008045EB">
      <w:pPr>
        <w:pStyle w:val="Paragrafoelenco1"/>
        <w:ind w:left="0"/>
        <w:jc w:val="both"/>
        <w:rPr>
          <w:rFonts w:ascii="Arial" w:hAnsi="Arial" w:cs="Arial"/>
        </w:rPr>
      </w:pPr>
    </w:p>
    <w:p w:rsidR="000B62A8" w:rsidRPr="00BE7EB1" w:rsidRDefault="000B62A8" w:rsidP="008045EB">
      <w:pPr>
        <w:pStyle w:val="Titolo3"/>
        <w:spacing w:before="0" w:after="0"/>
        <w:jc w:val="both"/>
        <w:rPr>
          <w:sz w:val="22"/>
          <w:szCs w:val="22"/>
        </w:rPr>
      </w:pPr>
      <w:bookmarkStart w:id="136" w:name="_Toc395105270"/>
      <w:r>
        <w:rPr>
          <w:sz w:val="22"/>
          <w:szCs w:val="22"/>
        </w:rPr>
        <w:t>18</w:t>
      </w:r>
      <w:r w:rsidRPr="00BE7EB1">
        <w:rPr>
          <w:sz w:val="22"/>
          <w:szCs w:val="22"/>
        </w:rPr>
        <w:t xml:space="preserve">.3 Incremento per </w:t>
      </w:r>
      <w:proofErr w:type="spellStart"/>
      <w:r w:rsidRPr="00BE7EB1">
        <w:rPr>
          <w:sz w:val="22"/>
          <w:szCs w:val="22"/>
        </w:rPr>
        <w:t>efficientamento</w:t>
      </w:r>
      <w:proofErr w:type="spellEnd"/>
      <w:r w:rsidRPr="00BE7EB1">
        <w:rPr>
          <w:sz w:val="22"/>
          <w:szCs w:val="22"/>
        </w:rPr>
        <w:t xml:space="preserve"> energetico</w:t>
      </w:r>
      <w:bookmarkEnd w:id="136"/>
    </w:p>
    <w:p w:rsidR="000B62A8" w:rsidRPr="00BE7EB1" w:rsidRDefault="000B62A8" w:rsidP="00A944F6">
      <w:pPr>
        <w:pStyle w:val="Paragrafoelenco1"/>
        <w:numPr>
          <w:ilvl w:val="0"/>
          <w:numId w:val="22"/>
        </w:numPr>
        <w:jc w:val="both"/>
        <w:rPr>
          <w:rFonts w:ascii="Arial" w:hAnsi="Arial" w:cs="Arial"/>
        </w:rPr>
      </w:pPr>
      <w:r w:rsidRPr="00BE7EB1">
        <w:rPr>
          <w:rFonts w:ascii="Arial" w:hAnsi="Arial" w:cs="Arial"/>
        </w:rPr>
        <w:t xml:space="preserve">La maggiorazione per </w:t>
      </w:r>
      <w:proofErr w:type="spellStart"/>
      <w:r w:rsidRPr="00BE7EB1">
        <w:rPr>
          <w:rFonts w:ascii="Arial" w:hAnsi="Arial" w:cs="Arial"/>
        </w:rPr>
        <w:t>efficientamento</w:t>
      </w:r>
      <w:proofErr w:type="spellEnd"/>
      <w:r w:rsidRPr="00BE7EB1">
        <w:rPr>
          <w:rFonts w:ascii="Arial" w:hAnsi="Arial" w:cs="Arial"/>
        </w:rPr>
        <w:t xml:space="preserve"> energetico, se tale intervento è compatibile col vincolo, è possibile nella percentuale del 10% per interventi di miglioramento simico che si eseguono su beni culturali alle condizioni previste all'art. </w:t>
      </w:r>
      <w:proofErr w:type="gramStart"/>
      <w:r w:rsidRPr="00BE7EB1">
        <w:rPr>
          <w:rFonts w:ascii="Arial" w:hAnsi="Arial" w:cs="Arial"/>
        </w:rPr>
        <w:t>3</w:t>
      </w:r>
      <w:proofErr w:type="gramEnd"/>
      <w:r w:rsidRPr="00BE7EB1">
        <w:rPr>
          <w:rFonts w:ascii="Arial" w:hAnsi="Arial" w:cs="Arial"/>
        </w:rPr>
        <w:t>, comma 9, lett. c), dell’</w:t>
      </w:r>
      <w:proofErr w:type="spellStart"/>
      <w:r w:rsidRPr="00BE7EB1">
        <w:rPr>
          <w:rFonts w:ascii="Arial" w:hAnsi="Arial" w:cs="Arial"/>
        </w:rPr>
        <w:t>ord</w:t>
      </w:r>
      <w:proofErr w:type="spellEnd"/>
      <w:r w:rsidRPr="00BE7EB1">
        <w:rPr>
          <w:rFonts w:ascii="Arial" w:hAnsi="Arial" w:cs="Arial"/>
        </w:rPr>
        <w:t xml:space="preserve">. 86/2012 e </w:t>
      </w:r>
      <w:proofErr w:type="spellStart"/>
      <w:r w:rsidRPr="00BE7EB1">
        <w:rPr>
          <w:rFonts w:ascii="Arial" w:hAnsi="Arial" w:cs="Arial"/>
        </w:rPr>
        <w:t>smi</w:t>
      </w:r>
      <w:proofErr w:type="spellEnd"/>
      <w:r w:rsidRPr="00BE7EB1">
        <w:rPr>
          <w:rFonts w:ascii="Arial" w:hAnsi="Arial" w:cs="Arial"/>
        </w:rPr>
        <w:t>; analogamente è applicabile anche la maggiorazione del 15% per le opere di finitura interna prevista sempre per il miglioramento sismico (</w:t>
      </w:r>
      <w:proofErr w:type="gramStart"/>
      <w:r w:rsidRPr="00BE7EB1">
        <w:rPr>
          <w:rFonts w:ascii="Arial" w:hAnsi="Arial" w:cs="Arial"/>
        </w:rPr>
        <w:t>rif.</w:t>
      </w:r>
      <w:proofErr w:type="gramEnd"/>
      <w:r w:rsidRPr="00BE7EB1">
        <w:rPr>
          <w:rFonts w:ascii="Arial" w:hAnsi="Arial" w:cs="Arial"/>
        </w:rPr>
        <w:t xml:space="preserve"> lett. f).</w:t>
      </w:r>
    </w:p>
    <w:p w:rsidR="000B62A8" w:rsidRPr="00BE7EB1" w:rsidRDefault="000B62A8" w:rsidP="00A944F6">
      <w:pPr>
        <w:pStyle w:val="Paragrafoelenco1"/>
        <w:numPr>
          <w:ilvl w:val="0"/>
          <w:numId w:val="22"/>
        </w:numPr>
        <w:jc w:val="both"/>
        <w:rPr>
          <w:rFonts w:ascii="Arial" w:hAnsi="Arial" w:cs="Arial"/>
        </w:rPr>
      </w:pPr>
      <w:r w:rsidRPr="00BE7EB1">
        <w:rPr>
          <w:rFonts w:ascii="Arial" w:hAnsi="Arial" w:cs="Arial"/>
        </w:rPr>
        <w:t>Questa interpretazione estensiva della norma è motivata dal fatto che in caso di livello operativo E</w:t>
      </w:r>
      <w:r w:rsidRPr="00BE7EB1">
        <w:rPr>
          <w:rFonts w:ascii="Arial" w:hAnsi="Arial" w:cs="Arial"/>
          <w:vertAlign w:val="subscript"/>
        </w:rPr>
        <w:t>3</w:t>
      </w:r>
      <w:r w:rsidRPr="00BE7EB1">
        <w:rPr>
          <w:rFonts w:ascii="Arial" w:hAnsi="Arial" w:cs="Arial"/>
        </w:rPr>
        <w:t xml:space="preserve"> se l'edificio è di carattere monumentale o </w:t>
      </w:r>
      <w:proofErr w:type="gramStart"/>
      <w:r w:rsidRPr="00BE7EB1">
        <w:rPr>
          <w:rFonts w:ascii="Arial" w:hAnsi="Arial" w:cs="Arial"/>
        </w:rPr>
        <w:t xml:space="preserve">di </w:t>
      </w:r>
      <w:proofErr w:type="gramEnd"/>
      <w:r w:rsidRPr="00BE7EB1">
        <w:rPr>
          <w:rFonts w:ascii="Arial" w:hAnsi="Arial" w:cs="Arial"/>
        </w:rPr>
        <w:t xml:space="preserve">interesse storico, archeologico o artistico, ai sensi del </w:t>
      </w:r>
      <w:proofErr w:type="spellStart"/>
      <w:r w:rsidRPr="00BE7EB1">
        <w:rPr>
          <w:rFonts w:ascii="Arial" w:hAnsi="Arial" w:cs="Arial"/>
        </w:rPr>
        <w:t>d.lgs</w:t>
      </w:r>
      <w:proofErr w:type="spellEnd"/>
      <w:r w:rsidRPr="00BE7EB1">
        <w:rPr>
          <w:rFonts w:ascii="Arial" w:hAnsi="Arial" w:cs="Arial"/>
        </w:rPr>
        <w:t xml:space="preserve"> n. 42/2004, ovvero vincolato dallo strumento urbanistico in quanto soggetto a restauro scientifico, a restauro e risanamento conservativo, l'intervento di demolizione e ricostruzione è precluso, mentre l'intervento di riparazione, anziché raggiungere il livello di sicurezza previsto per l'adeguamento, può essere limitato al solo miglioramento sismico effettuando la valutazione di sicurezza secondo le Linee guida approvate con Direttiva del Presidente del Consiglio dei Ministri del 9 febbraio 2011. </w:t>
      </w:r>
    </w:p>
    <w:p w:rsidR="000B62A8" w:rsidRPr="00BE7EB1" w:rsidRDefault="000B62A8" w:rsidP="00A944F6">
      <w:pPr>
        <w:pStyle w:val="Paragrafoelenco1"/>
        <w:numPr>
          <w:ilvl w:val="0"/>
          <w:numId w:val="22"/>
        </w:numPr>
        <w:jc w:val="both"/>
        <w:rPr>
          <w:rFonts w:ascii="Arial" w:hAnsi="Arial" w:cs="Arial"/>
        </w:rPr>
      </w:pPr>
      <w:r w:rsidRPr="00BE7EB1">
        <w:rPr>
          <w:rFonts w:ascii="Arial" w:hAnsi="Arial" w:cs="Arial"/>
        </w:rPr>
        <w:t xml:space="preserve">Si può quindi sostenere che il termine "adeguamento sismico" usato all'art. </w:t>
      </w:r>
      <w:proofErr w:type="gramStart"/>
      <w:r w:rsidRPr="00BE7EB1">
        <w:rPr>
          <w:rFonts w:ascii="Arial" w:hAnsi="Arial" w:cs="Arial"/>
        </w:rPr>
        <w:t>3</w:t>
      </w:r>
      <w:proofErr w:type="gramEnd"/>
      <w:r w:rsidRPr="00BE7EB1">
        <w:rPr>
          <w:rFonts w:ascii="Arial" w:hAnsi="Arial" w:cs="Arial"/>
        </w:rPr>
        <w:t>, comma 9, lett. a) dell'</w:t>
      </w:r>
      <w:proofErr w:type="spellStart"/>
      <w:r w:rsidRPr="00BE7EB1">
        <w:rPr>
          <w:rFonts w:ascii="Arial" w:hAnsi="Arial" w:cs="Arial"/>
        </w:rPr>
        <w:t>Ord</w:t>
      </w:r>
      <w:proofErr w:type="spellEnd"/>
      <w:r w:rsidRPr="00BE7EB1">
        <w:rPr>
          <w:rFonts w:ascii="Arial" w:hAnsi="Arial" w:cs="Arial"/>
        </w:rPr>
        <w:t xml:space="preserve">. 86/2012 e </w:t>
      </w:r>
      <w:proofErr w:type="spellStart"/>
      <w:r w:rsidRPr="00BE7EB1">
        <w:rPr>
          <w:rFonts w:ascii="Arial" w:hAnsi="Arial" w:cs="Arial"/>
        </w:rPr>
        <w:t>smi</w:t>
      </w:r>
      <w:proofErr w:type="spellEnd"/>
      <w:r w:rsidRPr="00BE7EB1">
        <w:rPr>
          <w:rFonts w:ascii="Arial" w:hAnsi="Arial" w:cs="Arial"/>
        </w:rPr>
        <w:t xml:space="preserve">, in questo caso vada inteso come finalizzato al ripristino delle massime condizioni di </w:t>
      </w:r>
      <w:proofErr w:type="gramStart"/>
      <w:r w:rsidRPr="00BE7EB1">
        <w:rPr>
          <w:rFonts w:ascii="Arial" w:hAnsi="Arial" w:cs="Arial"/>
        </w:rPr>
        <w:t>sicurezza possibili</w:t>
      </w:r>
      <w:proofErr w:type="gramEnd"/>
      <w:r w:rsidRPr="00BE7EB1">
        <w:rPr>
          <w:rFonts w:ascii="Arial" w:hAnsi="Arial" w:cs="Arial"/>
        </w:rPr>
        <w:t xml:space="preserve"> dell'edificio, nel rispetto però delle </w:t>
      </w:r>
      <w:r w:rsidRPr="00BE7EB1">
        <w:rPr>
          <w:rFonts w:ascii="Arial" w:hAnsi="Arial" w:cs="Arial"/>
        </w:rPr>
        <w:lastRenderedPageBreak/>
        <w:t>caratteristiche architettoniche e storiche, senza quindi eseguire interventi distruttivi, ma operando secondo i criteri del miglioramento sismico previsto dal DPCM 9 febbraio 2011.</w:t>
      </w:r>
    </w:p>
    <w:p w:rsidR="000B62A8" w:rsidRDefault="000B62A8" w:rsidP="00D74BDD">
      <w:pPr>
        <w:pStyle w:val="Titolo"/>
        <w:spacing w:before="0" w:after="0"/>
        <w:jc w:val="both"/>
        <w:rPr>
          <w:b w:val="0"/>
          <w:bCs w:val="0"/>
          <w:kern w:val="0"/>
          <w:sz w:val="22"/>
          <w:szCs w:val="22"/>
        </w:rPr>
      </w:pPr>
    </w:p>
    <w:p w:rsidR="000B62A8" w:rsidRDefault="000B62A8" w:rsidP="00D74BDD">
      <w:pPr>
        <w:pStyle w:val="Titolo"/>
        <w:spacing w:before="0" w:after="0"/>
        <w:jc w:val="both"/>
        <w:rPr>
          <w:b w:val="0"/>
          <w:bCs w:val="0"/>
          <w:kern w:val="0"/>
          <w:sz w:val="22"/>
          <w:szCs w:val="22"/>
        </w:rPr>
      </w:pPr>
    </w:p>
    <w:p w:rsidR="000B62A8" w:rsidRPr="00BE7EB1" w:rsidRDefault="000B62A8" w:rsidP="00D74BDD">
      <w:pPr>
        <w:pStyle w:val="Titolo"/>
        <w:spacing w:before="0" w:after="0"/>
        <w:jc w:val="both"/>
        <w:rPr>
          <w:sz w:val="22"/>
          <w:szCs w:val="22"/>
        </w:rPr>
      </w:pPr>
      <w:bookmarkStart w:id="137" w:name="_Toc395105271"/>
      <w:r w:rsidRPr="00BE7EB1">
        <w:rPr>
          <w:sz w:val="22"/>
          <w:szCs w:val="22"/>
        </w:rPr>
        <w:t>1</w:t>
      </w:r>
      <w:r>
        <w:rPr>
          <w:sz w:val="22"/>
          <w:szCs w:val="22"/>
        </w:rPr>
        <w:t>9</w:t>
      </w:r>
      <w:r w:rsidRPr="00BE7EB1">
        <w:rPr>
          <w:sz w:val="22"/>
          <w:szCs w:val="22"/>
        </w:rPr>
        <w:t>. EDIFICI INTERESSATI DA ABUSI EDILIZI</w:t>
      </w:r>
      <w:bookmarkEnd w:id="137"/>
    </w:p>
    <w:p w:rsidR="000B62A8" w:rsidRPr="002773E1" w:rsidRDefault="000B62A8" w:rsidP="00586B1F">
      <w:pPr>
        <w:jc w:val="both"/>
        <w:rPr>
          <w:rFonts w:ascii="Arial" w:hAnsi="Arial" w:cs="Arial"/>
          <w:color w:val="000000"/>
          <w:highlight w:val="lightGray"/>
        </w:rPr>
      </w:pPr>
      <w:r w:rsidRPr="00BE7EB1">
        <w:rPr>
          <w:rFonts w:ascii="Arial" w:hAnsi="Arial" w:cs="Arial"/>
          <w:color w:val="000000"/>
        </w:rPr>
        <w:t xml:space="preserve">L’art. </w:t>
      </w:r>
      <w:proofErr w:type="gramStart"/>
      <w:r w:rsidRPr="00BE7EB1">
        <w:rPr>
          <w:rFonts w:ascii="Arial" w:hAnsi="Arial" w:cs="Arial"/>
          <w:color w:val="000000"/>
        </w:rPr>
        <w:t>12</w:t>
      </w:r>
      <w:proofErr w:type="gramEnd"/>
      <w:r w:rsidRPr="00BE7EB1">
        <w:rPr>
          <w:rFonts w:ascii="Arial" w:hAnsi="Arial" w:cs="Arial"/>
          <w:color w:val="000000"/>
        </w:rPr>
        <w:t xml:space="preserve"> delle Ordinanze 29, 51 e 86/2012 e </w:t>
      </w:r>
      <w:proofErr w:type="spellStart"/>
      <w:r w:rsidRPr="00BE7EB1">
        <w:rPr>
          <w:rFonts w:ascii="Arial" w:hAnsi="Arial" w:cs="Arial"/>
          <w:color w:val="000000"/>
        </w:rPr>
        <w:t>smi</w:t>
      </w:r>
      <w:proofErr w:type="spellEnd"/>
      <w:r w:rsidRPr="00BE7EB1">
        <w:rPr>
          <w:rFonts w:ascii="Arial" w:hAnsi="Arial" w:cs="Arial"/>
          <w:color w:val="000000"/>
        </w:rPr>
        <w:t xml:space="preserve"> e l’art. 4 comma 13 della l.r. 16/2012 prevedono l’esclusione dal contributo per gli edifici, ancorché danneggiati dagli eventi sismici, interessati da interventi abusivi e non sanati dal procedimento di condono edilizio </w:t>
      </w:r>
      <w:r w:rsidRPr="00BE7EB1">
        <w:rPr>
          <w:rFonts w:ascii="Arial" w:hAnsi="Arial" w:cs="Arial"/>
          <w:b/>
        </w:rPr>
        <w:t>(</w:t>
      </w:r>
      <w:r w:rsidRPr="00BE7EB1">
        <w:rPr>
          <w:rFonts w:ascii="Arial" w:hAnsi="Arial" w:cs="Arial"/>
          <w:b/>
          <w:bCs/>
        </w:rPr>
        <w:t>L. 47/1985 e successive reiterazioni sino al D.L. 269/2003)</w:t>
      </w:r>
      <w:r w:rsidRPr="00BB70CA">
        <w:rPr>
          <w:rFonts w:ascii="Arial" w:hAnsi="Arial" w:cs="Arial"/>
          <w:bCs/>
        </w:rPr>
        <w:t>,</w:t>
      </w:r>
      <w:r w:rsidRPr="00BE7EB1">
        <w:rPr>
          <w:rFonts w:ascii="Arial" w:hAnsi="Arial" w:cs="Arial"/>
          <w:color w:val="000000"/>
        </w:rPr>
        <w:t xml:space="preserve"> </w:t>
      </w:r>
      <w:bookmarkStart w:id="138" w:name="_Ref369876358"/>
      <w:r w:rsidRPr="002773E1">
        <w:rPr>
          <w:rFonts w:ascii="Arial" w:hAnsi="Arial" w:cs="Arial"/>
          <w:highlight w:val="lightGray"/>
        </w:rPr>
        <w:t xml:space="preserve">come attuato </w:t>
      </w:r>
      <w:r w:rsidRPr="00C830C8">
        <w:rPr>
          <w:rFonts w:ascii="Arial" w:hAnsi="Arial" w:cs="Arial"/>
          <w:strike/>
          <w:color w:val="0000FF"/>
          <w:highlight w:val="yellow"/>
        </w:rPr>
        <w:t>nella nostra regione</w:t>
      </w:r>
      <w:r w:rsidRPr="00C830C8">
        <w:rPr>
          <w:rFonts w:ascii="Arial" w:hAnsi="Arial" w:cs="Arial"/>
          <w:highlight w:val="yellow"/>
        </w:rPr>
        <w:t xml:space="preserve"> </w:t>
      </w:r>
      <w:r w:rsidRPr="002773E1">
        <w:rPr>
          <w:rFonts w:ascii="Arial" w:hAnsi="Arial" w:cs="Arial"/>
          <w:highlight w:val="lightGray"/>
        </w:rPr>
        <w:t xml:space="preserve">dalla </w:t>
      </w:r>
      <w:proofErr w:type="spellStart"/>
      <w:r w:rsidRPr="002773E1">
        <w:rPr>
          <w:rFonts w:ascii="Arial" w:hAnsi="Arial" w:cs="Arial"/>
          <w:highlight w:val="lightGray"/>
        </w:rPr>
        <w:t>L.R.</w:t>
      </w:r>
      <w:proofErr w:type="spellEnd"/>
      <w:r w:rsidRPr="002773E1">
        <w:rPr>
          <w:rFonts w:ascii="Arial" w:hAnsi="Arial" w:cs="Arial"/>
          <w:highlight w:val="lightGray"/>
        </w:rPr>
        <w:t xml:space="preserve"> n. 23 del 2004) o dal procedimento di accertamento di conformità (ai sensi dell’art. 17 della l.r. 23/2004) o dal procedimento di regolarizzazione delle parziali difformità rispetto ai titoli edilizi rilasciati prima del 29 g</w:t>
      </w:r>
      <w:r>
        <w:rPr>
          <w:rFonts w:ascii="Arial" w:hAnsi="Arial" w:cs="Arial"/>
          <w:highlight w:val="lightGray"/>
        </w:rPr>
        <w:t>ennaio 1977</w:t>
      </w:r>
      <w:r w:rsidR="0072074C" w:rsidRPr="0072074C">
        <w:rPr>
          <w:rFonts w:ascii="Arial" w:hAnsi="Arial" w:cs="Arial"/>
          <w:color w:val="0000FF"/>
          <w:highlight w:val="yellow"/>
        </w:rPr>
        <w:t xml:space="preserve"> (</w:t>
      </w:r>
      <w:r>
        <w:rPr>
          <w:rFonts w:ascii="Arial" w:hAnsi="Arial" w:cs="Arial"/>
          <w:highlight w:val="lightGray"/>
        </w:rPr>
        <w:t>ai sensi dell’art.</w:t>
      </w:r>
      <w:r w:rsidRPr="002773E1">
        <w:rPr>
          <w:rFonts w:ascii="Arial" w:hAnsi="Arial" w:cs="Arial"/>
          <w:highlight w:val="lightGray"/>
        </w:rPr>
        <w:t>17 bis della medesima legge n. 23 del 2004) o con tali procedimenti ancora in corso o non perfezionati.</w:t>
      </w:r>
    </w:p>
    <w:p w:rsidR="000B62A8" w:rsidRPr="002773E1" w:rsidRDefault="000B62A8" w:rsidP="00586B1F">
      <w:pPr>
        <w:jc w:val="both"/>
        <w:rPr>
          <w:rFonts w:ascii="Arial" w:hAnsi="Arial" w:cs="Arial"/>
          <w:highlight w:val="lightGray"/>
        </w:rPr>
      </w:pPr>
    </w:p>
    <w:p w:rsidR="000B62A8" w:rsidRPr="00DA2C9C" w:rsidRDefault="000B62A8" w:rsidP="00586B1F">
      <w:pPr>
        <w:jc w:val="both"/>
        <w:rPr>
          <w:rFonts w:ascii="Arial" w:hAnsi="Arial" w:cs="Arial"/>
          <w:highlight w:val="lightGray"/>
        </w:rPr>
      </w:pPr>
      <w:r w:rsidRPr="002773E1">
        <w:rPr>
          <w:rFonts w:ascii="Arial" w:hAnsi="Arial" w:cs="Arial"/>
          <w:highlight w:val="lightGray"/>
        </w:rPr>
        <w:t xml:space="preserve">A tale scopo è utile </w:t>
      </w:r>
      <w:proofErr w:type="gramStart"/>
      <w:r w:rsidRPr="002773E1">
        <w:rPr>
          <w:rFonts w:ascii="Arial" w:hAnsi="Arial" w:cs="Arial"/>
          <w:highlight w:val="lightGray"/>
        </w:rPr>
        <w:t>sottolineare</w:t>
      </w:r>
      <w:proofErr w:type="gramEnd"/>
      <w:r w:rsidRPr="002773E1">
        <w:rPr>
          <w:rFonts w:ascii="Arial" w:hAnsi="Arial" w:cs="Arial"/>
          <w:highlight w:val="lightGray"/>
        </w:rPr>
        <w:t xml:space="preserve"> che non </w:t>
      </w:r>
      <w:r w:rsidRPr="00DA2C9C">
        <w:rPr>
          <w:rFonts w:ascii="Arial" w:hAnsi="Arial" w:cs="Arial"/>
          <w:highlight w:val="lightGray"/>
        </w:rPr>
        <w:t xml:space="preserve">costituisce abuso edilizio la realizzazione di un manufatto di minori dimensioni rispetto al progetto autorizzato. Allo stesso modo non costituiscono abusi edilizi da sanare quegli interventi che rientrano nelle tolleranze esecutive ammesse all’epoca di realizzazione dell’intervento. Si tratta delle molteplici lievi difformità dimensionali o geometriche riscontrabili con un rilievo accurato dello stato di fatto ma che cumulativamente non comportano un </w:t>
      </w:r>
      <w:proofErr w:type="gramStart"/>
      <w:r w:rsidRPr="00DA2C9C">
        <w:rPr>
          <w:rFonts w:ascii="Arial" w:hAnsi="Arial" w:cs="Arial"/>
          <w:highlight w:val="lightGray"/>
        </w:rPr>
        <w:t>significativo</w:t>
      </w:r>
      <w:proofErr w:type="gramEnd"/>
      <w:r w:rsidRPr="00DA2C9C">
        <w:rPr>
          <w:rFonts w:ascii="Arial" w:hAnsi="Arial" w:cs="Arial"/>
          <w:highlight w:val="lightGray"/>
        </w:rPr>
        <w:t xml:space="preserve"> aumento dei parametri edilizi del fabbricato (ampliamento delle superfici, dei volumi, ecc. ) essendo caratterizzate da differenze ora in aumento ora in riduzione di detti parametri dovute alla non puntuale misurazione in opera del manufatto realizzato (si pensi agli edifici sostanzialmente corrispondenti alla progettazione autorizzata ma i cui locali sono stati realizzati a pianta irregolare - non rettangolare ma trapezoidale - con le aperture, e i tramezzi non collocati esattamente nella posizione progettata, </w:t>
      </w:r>
      <w:proofErr w:type="spellStart"/>
      <w:r w:rsidRPr="00DA2C9C">
        <w:rPr>
          <w:rFonts w:ascii="Arial" w:hAnsi="Arial" w:cs="Arial"/>
          <w:highlight w:val="lightGray"/>
        </w:rPr>
        <w:t>ecc…</w:t>
      </w:r>
      <w:proofErr w:type="spellEnd"/>
      <w:r w:rsidRPr="00DA2C9C">
        <w:rPr>
          <w:rFonts w:ascii="Arial" w:hAnsi="Arial" w:cs="Arial"/>
          <w:highlight w:val="lightGray"/>
        </w:rPr>
        <w:t>)</w:t>
      </w:r>
    </w:p>
    <w:p w:rsidR="000B62A8" w:rsidRPr="00DA2C9C" w:rsidRDefault="000B62A8" w:rsidP="00586B1F">
      <w:pPr>
        <w:jc w:val="both"/>
        <w:rPr>
          <w:rFonts w:ascii="Arial" w:hAnsi="Arial" w:cs="Arial"/>
          <w:highlight w:val="lightGray"/>
        </w:rPr>
      </w:pPr>
      <w:r w:rsidRPr="00DA2C9C">
        <w:rPr>
          <w:rFonts w:ascii="Arial" w:hAnsi="Arial" w:cs="Arial"/>
          <w:highlight w:val="lightGray"/>
        </w:rPr>
        <w:t xml:space="preserve">Similmente, non rientrano nella fattispecie dell’abuso edilizio, possibili difformità con le mappe e le piantine catastali per le quali </w:t>
      </w:r>
      <w:proofErr w:type="gramStart"/>
      <w:r w:rsidRPr="00DA2C9C">
        <w:rPr>
          <w:rFonts w:ascii="Arial" w:hAnsi="Arial" w:cs="Arial"/>
          <w:highlight w:val="lightGray"/>
        </w:rPr>
        <w:t>occorre</w:t>
      </w:r>
      <w:proofErr w:type="gramEnd"/>
      <w:r w:rsidRPr="00DA2C9C">
        <w:rPr>
          <w:rFonts w:ascii="Arial" w:hAnsi="Arial" w:cs="Arial"/>
          <w:highlight w:val="lightGray"/>
        </w:rPr>
        <w:t xml:space="preserve"> unicamente provvedere all’aggiornamento catastale di chiusura dei lavori, oppure difformità grafiche anche in planimetria (quali le traslazioni formali dell'immobile), solitamente dovute ai differenti strumenti di misurazione o di disegno utilizzati nel corso dei decenni.</w:t>
      </w:r>
    </w:p>
    <w:p w:rsidR="000B62A8" w:rsidRPr="00DA2C9C" w:rsidRDefault="000B62A8" w:rsidP="00586B1F">
      <w:pPr>
        <w:jc w:val="both"/>
        <w:rPr>
          <w:rFonts w:ascii="Arial" w:hAnsi="Arial" w:cs="Arial"/>
          <w:highlight w:val="lightGray"/>
        </w:rPr>
      </w:pPr>
      <w:r w:rsidRPr="00DA2C9C">
        <w:rPr>
          <w:rFonts w:ascii="Arial" w:hAnsi="Arial" w:cs="Arial"/>
          <w:highlight w:val="lightGray"/>
        </w:rPr>
        <w:t xml:space="preserve">Inoltre non costituiscono abusi edilizi in senso stretto neppure gli incrementi dimensionali rispetto al progetto allegato al titolo edilizio che presentino i requisiti della tolleranza costruttiva di cui all’art. 19-bis della </w:t>
      </w:r>
      <w:proofErr w:type="spellStart"/>
      <w:r w:rsidRPr="00DA2C9C">
        <w:rPr>
          <w:rFonts w:ascii="Arial" w:hAnsi="Arial" w:cs="Arial"/>
          <w:highlight w:val="lightGray"/>
        </w:rPr>
        <w:t>L.R.</w:t>
      </w:r>
      <w:proofErr w:type="spellEnd"/>
      <w:r w:rsidRPr="00DA2C9C">
        <w:rPr>
          <w:rFonts w:ascii="Arial" w:hAnsi="Arial" w:cs="Arial"/>
          <w:highlight w:val="lightGray"/>
        </w:rPr>
        <w:t xml:space="preserve"> n. 23 del 2004 (sui requisiti della quale si veda la Circolare sull'applicazione della norma relativa alla "tolleranza costruttiva", art.19-bis </w:t>
      </w:r>
      <w:proofErr w:type="spellStart"/>
      <w:r w:rsidRPr="00DA2C9C">
        <w:rPr>
          <w:rFonts w:ascii="Arial" w:hAnsi="Arial" w:cs="Arial"/>
          <w:highlight w:val="lightGray"/>
        </w:rPr>
        <w:t>L.R.</w:t>
      </w:r>
      <w:proofErr w:type="spellEnd"/>
      <w:r w:rsidRPr="00DA2C9C">
        <w:rPr>
          <w:rFonts w:ascii="Arial" w:hAnsi="Arial" w:cs="Arial"/>
          <w:highlight w:val="lightGray"/>
        </w:rPr>
        <w:t xml:space="preserve"> 23 del 2004 (</w:t>
      </w:r>
      <w:hyperlink r:id="rId14" w:history="1">
        <w:r w:rsidRPr="00DA2C9C">
          <w:rPr>
            <w:rStyle w:val="Collegamentoipertestuale"/>
            <w:rFonts w:ascii="Arial" w:hAnsi="Arial" w:cs="Arial"/>
            <w:highlight w:val="lightGray"/>
          </w:rPr>
          <w:t>http://territorio.regione.emilia-romagna.it/codice-territorio/edilizia/circolari-e-atti-di-indirizzo/CIRCOLARE_PG2011_312129.pdf/at_download/file/CIRCOLARE_PG2011_312129.pdf</w:t>
        </w:r>
      </w:hyperlink>
      <w:r w:rsidRPr="00DA2C9C">
        <w:rPr>
          <w:rFonts w:ascii="Arial" w:hAnsi="Arial" w:cs="Arial"/>
          <w:highlight w:val="lightGray"/>
        </w:rPr>
        <w:t xml:space="preserve">), </w:t>
      </w:r>
      <w:proofErr w:type="spellStart"/>
      <w:r w:rsidRPr="00DA2C9C">
        <w:rPr>
          <w:rFonts w:ascii="Arial" w:hAnsi="Arial" w:cs="Arial"/>
          <w:highlight w:val="lightGray"/>
        </w:rPr>
        <w:t>Prot</w:t>
      </w:r>
      <w:proofErr w:type="spellEnd"/>
      <w:r w:rsidRPr="00DA2C9C">
        <w:rPr>
          <w:rFonts w:ascii="Arial" w:hAnsi="Arial" w:cs="Arial"/>
          <w:highlight w:val="lightGray"/>
        </w:rPr>
        <w:t>. n. 312129 del 27/12/2011,).</w:t>
      </w:r>
    </w:p>
    <w:p w:rsidR="000B62A8" w:rsidRPr="00DA2C9C" w:rsidRDefault="000B62A8" w:rsidP="00586B1F">
      <w:pPr>
        <w:jc w:val="both"/>
        <w:rPr>
          <w:rFonts w:ascii="Arial" w:hAnsi="Arial" w:cs="Arial"/>
          <w:highlight w:val="lightGray"/>
        </w:rPr>
      </w:pPr>
    </w:p>
    <w:p w:rsidR="000B62A8" w:rsidRPr="00DA2C9C" w:rsidRDefault="000B62A8" w:rsidP="00586B1F">
      <w:pPr>
        <w:jc w:val="both"/>
        <w:rPr>
          <w:rFonts w:ascii="Arial" w:hAnsi="Arial" w:cs="Arial"/>
          <w:highlight w:val="lightGray"/>
        </w:rPr>
      </w:pPr>
      <w:r w:rsidRPr="00DA2C9C">
        <w:rPr>
          <w:rFonts w:ascii="Arial" w:hAnsi="Arial" w:cs="Arial"/>
          <w:highlight w:val="lightGray"/>
        </w:rPr>
        <w:t>Per gli edifici danneggiati dal sisma che evidenziano comunque difformità dallo stato legittimato, è necessario portare a conclusione quanto prima i procedimenti di sanatoria ovvero la verifica che le difformità riscontrate rientrino nei casi sopra evidenziati affinché possano beneficiare dei contributi per la riparazione del danno, il rafforzamento locale, il miglioramento sismico e la ricostruzione.</w:t>
      </w:r>
    </w:p>
    <w:p w:rsidR="000B62A8" w:rsidRDefault="000B62A8" w:rsidP="00586B1F">
      <w:pPr>
        <w:jc w:val="both"/>
        <w:rPr>
          <w:rFonts w:ascii="Arial" w:hAnsi="Arial" w:cs="Arial"/>
          <w:highlight w:val="yellow"/>
        </w:rPr>
      </w:pPr>
    </w:p>
    <w:p w:rsidR="000B62A8" w:rsidRPr="00291951" w:rsidRDefault="000B62A8" w:rsidP="00586B1F">
      <w:pPr>
        <w:jc w:val="both"/>
        <w:rPr>
          <w:rFonts w:ascii="Arial" w:hAnsi="Arial" w:cs="Arial"/>
        </w:rPr>
      </w:pPr>
      <w:r>
        <w:rPr>
          <w:rFonts w:ascii="Arial" w:hAnsi="Arial" w:cs="Arial"/>
          <w:color w:val="000000"/>
        </w:rPr>
        <w:t>Il C</w:t>
      </w:r>
      <w:r w:rsidRPr="00BE7EB1">
        <w:rPr>
          <w:rFonts w:ascii="Arial" w:hAnsi="Arial" w:cs="Arial"/>
          <w:color w:val="000000"/>
        </w:rPr>
        <w:t xml:space="preserve">omune, per ridurre al massimo i tempi di esecuzione degli interventi di ricostruzione e consentire al più presto il rientro dei cittadini nelle proprie abitazioni e la ripresa delle attività produttive in edifici interessati dai procedimenti di cui sopra, qualora la relativa </w:t>
      </w:r>
      <w:proofErr w:type="gramStart"/>
      <w:r w:rsidRPr="00BE7EB1">
        <w:rPr>
          <w:rFonts w:ascii="Arial" w:hAnsi="Arial" w:cs="Arial"/>
          <w:color w:val="000000"/>
        </w:rPr>
        <w:t>istanza</w:t>
      </w:r>
      <w:proofErr w:type="gramEnd"/>
      <w:r w:rsidRPr="00BE7EB1">
        <w:rPr>
          <w:rFonts w:ascii="Arial" w:hAnsi="Arial" w:cs="Arial"/>
          <w:color w:val="000000"/>
        </w:rPr>
        <w:t xml:space="preserve"> o il deposito del titolo abilitativo edilizio non sia stato presentato/concluso in precedenza, allinea i tempi delle relative istruttorie con quelli del procedimento di concessione del contributo  per la ricostruzione così da poter emettere il provvedimento di erogazione non appena concluso il procedimento di “sanatoria”</w:t>
      </w:r>
      <w:r>
        <w:rPr>
          <w:rFonts w:ascii="Arial" w:hAnsi="Arial" w:cs="Arial"/>
          <w:color w:val="000000"/>
        </w:rPr>
        <w:t xml:space="preserve"> </w:t>
      </w:r>
      <w:r w:rsidRPr="002773E1">
        <w:rPr>
          <w:rFonts w:ascii="Arial" w:hAnsi="Arial" w:cs="Arial"/>
          <w:highlight w:val="lightGray"/>
        </w:rPr>
        <w:t>o la verifica della natura non abusiva delle difformità riscontrate .</w:t>
      </w:r>
    </w:p>
    <w:p w:rsidR="000B62A8"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
        <w:spacing w:before="0" w:after="0"/>
        <w:jc w:val="both"/>
        <w:rPr>
          <w:sz w:val="22"/>
          <w:szCs w:val="22"/>
        </w:rPr>
      </w:pPr>
      <w:bookmarkStart w:id="139" w:name="_Toc395105272"/>
      <w:r>
        <w:rPr>
          <w:sz w:val="22"/>
          <w:szCs w:val="22"/>
        </w:rPr>
        <w:t>20</w:t>
      </w:r>
      <w:r w:rsidRPr="00BE7EB1">
        <w:rPr>
          <w:sz w:val="22"/>
          <w:szCs w:val="22"/>
        </w:rPr>
        <w:t xml:space="preserve">. </w:t>
      </w:r>
      <w:r>
        <w:rPr>
          <w:sz w:val="22"/>
          <w:szCs w:val="22"/>
        </w:rPr>
        <w:t>CASSA EDILE</w:t>
      </w:r>
      <w:r w:rsidRPr="00BE7EB1">
        <w:rPr>
          <w:sz w:val="22"/>
          <w:szCs w:val="22"/>
        </w:rPr>
        <w:t xml:space="preserve"> E DURC</w:t>
      </w:r>
      <w:bookmarkEnd w:id="138"/>
      <w:bookmarkEnd w:id="139"/>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L’iscrizione alla cassa edile è richiesta solo per imprese che applicano il Contratto collettivo nazionale di lavoro dell’edilizia </w:t>
      </w:r>
      <w:proofErr w:type="gramStart"/>
      <w:r w:rsidRPr="00BE7EB1">
        <w:rPr>
          <w:rFonts w:ascii="Arial" w:hAnsi="Arial" w:cs="Arial"/>
        </w:rPr>
        <w:t>(</w:t>
      </w:r>
      <w:proofErr w:type="spellStart"/>
      <w:proofErr w:type="gramEnd"/>
      <w:r w:rsidRPr="00BE7EB1">
        <w:rPr>
          <w:rFonts w:ascii="Arial" w:hAnsi="Arial" w:cs="Arial"/>
        </w:rPr>
        <w:t>Ord</w:t>
      </w:r>
      <w:proofErr w:type="spellEnd"/>
      <w:r w:rsidRPr="00BE7EB1">
        <w:rPr>
          <w:rFonts w:ascii="Arial" w:hAnsi="Arial" w:cs="Arial"/>
        </w:rPr>
        <w:t>. 46/2012</w:t>
      </w:r>
      <w:proofErr w:type="gramStart"/>
      <w:r w:rsidRPr="00BE7EB1">
        <w:rPr>
          <w:rFonts w:ascii="Arial" w:hAnsi="Arial" w:cs="Arial"/>
        </w:rPr>
        <w:t>).</w:t>
      </w:r>
      <w:proofErr w:type="gramEnd"/>
      <w:r w:rsidRPr="00BE7EB1">
        <w:rPr>
          <w:rFonts w:ascii="Arial" w:hAnsi="Arial" w:cs="Arial"/>
        </w:rPr>
        <w:t xml:space="preserve"> I lavoratori autonomi non sono tenuti all’iscrizione alle casse edili. Nel caso non si applichi il Contratto nazionale dell’edilizia, nel sistema informativo </w:t>
      </w:r>
      <w:r w:rsidRPr="00BE7EB1">
        <w:rPr>
          <w:rFonts w:ascii="Arial" w:hAnsi="Arial" w:cs="Arial"/>
        </w:rPr>
        <w:lastRenderedPageBreak/>
        <w:t xml:space="preserve">MUDE, </w:t>
      </w:r>
      <w:proofErr w:type="gramStart"/>
      <w:r w:rsidRPr="00BE7EB1">
        <w:rPr>
          <w:rFonts w:ascii="Arial" w:hAnsi="Arial" w:cs="Arial"/>
        </w:rPr>
        <w:t>per poter</w:t>
      </w:r>
      <w:proofErr w:type="gramEnd"/>
      <w:r w:rsidRPr="00BE7EB1">
        <w:rPr>
          <w:rFonts w:ascii="Arial" w:hAnsi="Arial" w:cs="Arial"/>
        </w:rPr>
        <w:t xml:space="preserve"> procedere con la richiesta di contributo, in corrispondenza del campo obbligatorio che prevede il numero di iscrizione alla cassa edile, occorre scrivere “Non applica”.</w:t>
      </w:r>
    </w:p>
    <w:p w:rsidR="000B62A8" w:rsidRPr="00BE7EB1" w:rsidRDefault="000B62A8" w:rsidP="00D74BDD">
      <w:pPr>
        <w:jc w:val="both"/>
        <w:rPr>
          <w:rFonts w:ascii="Arial" w:hAnsi="Arial" w:cs="Arial"/>
          <w:color w:val="000000"/>
        </w:rPr>
      </w:pPr>
    </w:p>
    <w:p w:rsidR="000B62A8" w:rsidRPr="00BE7EB1" w:rsidRDefault="000B62A8" w:rsidP="00D74BDD">
      <w:pPr>
        <w:pStyle w:val="Paragrafoelenco1"/>
        <w:ind w:left="0"/>
        <w:jc w:val="both"/>
        <w:rPr>
          <w:rFonts w:ascii="Arial" w:hAnsi="Arial" w:cs="Arial"/>
        </w:rPr>
      </w:pPr>
      <w:r w:rsidRPr="00BE7EB1">
        <w:rPr>
          <w:rFonts w:ascii="Arial" w:hAnsi="Arial" w:cs="Arial"/>
        </w:rPr>
        <w:t>In sostituzione delle casse edili di provenienza, fin dall’avvio dei lavori, le imprese provenienti da altre regioni devono iscriversi alle casse edili dei territori in cui si svolgono gli interventi e versare i contributi e gli accantonamenti richiesti, integrando quanto previsto dall’applicazione della contrattazione collettiva territoriale dell’edilizia in vigore per il tempo e per le località in cui si svolgono le opere, per consentire alle casse di rilasciare il DURC. Lo disciplina l'Ordinanza 46/2012 che non limita l'utilizzo degli accordi tra le parti sociali che prevedono la trasferta, per cui le imprese della regione Emilia-Romagna possono muoversi sul territorio conservando l'iscrizione nelle casse edili di provenienza.</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Pertanto, se la cassa edile che ha rilasciato il DURC è dell’Emilia-Romagna ma non necessariamente del territorio interessato dal sisma, tale Documento è da ritenersi ammissibile. Se invece, la cassa edile risiede in altra regione i DURC che </w:t>
      </w:r>
      <w:proofErr w:type="gramStart"/>
      <w:r w:rsidRPr="00BE7EB1">
        <w:rPr>
          <w:rFonts w:ascii="Arial" w:hAnsi="Arial" w:cs="Arial"/>
        </w:rPr>
        <w:t>emette</w:t>
      </w:r>
      <w:proofErr w:type="gramEnd"/>
      <w:r w:rsidRPr="00BE7EB1">
        <w:rPr>
          <w:rFonts w:ascii="Arial" w:hAnsi="Arial" w:cs="Arial"/>
        </w:rPr>
        <w:t xml:space="preserve"> non sono accettabili. Va </w:t>
      </w:r>
      <w:proofErr w:type="gramStart"/>
      <w:r w:rsidRPr="00BE7EB1">
        <w:rPr>
          <w:rFonts w:ascii="Arial" w:hAnsi="Arial" w:cs="Arial"/>
        </w:rPr>
        <w:t>sottolineato</w:t>
      </w:r>
      <w:proofErr w:type="gramEnd"/>
      <w:r w:rsidRPr="00BE7EB1">
        <w:rPr>
          <w:rFonts w:ascii="Arial" w:hAnsi="Arial" w:cs="Arial"/>
        </w:rPr>
        <w:t xml:space="preserve"> che nel caso il DURC sia dovuto per il pagamento di un SAL, l’impresa non dovrà produrlo in quanto, ai sensi della normativa vigente, è </w:t>
      </w:r>
      <w:smartTag w:uri="urn:schemas-microsoft-com:office:smarttags" w:element="PersonName">
        <w:smartTagPr>
          <w:attr w:name="ProductID" w:val="la Pubblica Amministrazione"/>
        </w:smartTagPr>
        <w:r w:rsidRPr="00BE7EB1">
          <w:rPr>
            <w:rFonts w:ascii="Arial" w:hAnsi="Arial" w:cs="Arial"/>
          </w:rPr>
          <w:t>la Pubblica Amministrazione</w:t>
        </w:r>
      </w:smartTag>
      <w:r w:rsidRPr="00BE7EB1">
        <w:rPr>
          <w:rFonts w:ascii="Arial" w:hAnsi="Arial" w:cs="Arial"/>
        </w:rPr>
        <w:t xml:space="preserve"> che deve richiederlo e verificarlo ad ogni erogazione di contributo per la ricostruzione, quindi ad ogni presentazione di stato di avanzamento lavori, compreso il SAL finale. </w:t>
      </w:r>
    </w:p>
    <w:p w:rsidR="000B62A8" w:rsidRPr="00BE7EB1" w:rsidRDefault="000B62A8" w:rsidP="00D74BDD">
      <w:pPr>
        <w:jc w:val="both"/>
        <w:rPr>
          <w:rFonts w:ascii="Arial" w:hAnsi="Arial" w:cs="Arial"/>
        </w:rPr>
      </w:pPr>
      <w:r w:rsidRPr="00BE7EB1">
        <w:rPr>
          <w:rFonts w:ascii="Arial" w:hAnsi="Arial" w:cs="Arial"/>
        </w:rPr>
        <w:t xml:space="preserve">Per lavori già conclusi dovrà essere verificata la regolarità del DURC nell'unico SAL finale. </w:t>
      </w:r>
    </w:p>
    <w:p w:rsidR="000B62A8" w:rsidRPr="00BE7EB1" w:rsidRDefault="000B62A8" w:rsidP="00D74BDD">
      <w:pPr>
        <w:jc w:val="both"/>
        <w:rPr>
          <w:rFonts w:ascii="Arial" w:hAnsi="Arial" w:cs="Arial"/>
        </w:rPr>
      </w:pPr>
      <w:r w:rsidRPr="00BE7EB1">
        <w:rPr>
          <w:rFonts w:ascii="Arial" w:hAnsi="Arial" w:cs="Arial"/>
        </w:rPr>
        <w:t xml:space="preserve">Nel caso l'impresa abbia, invece, chiuso l'attività </w:t>
      </w:r>
      <w:proofErr w:type="gramStart"/>
      <w:r w:rsidRPr="00BE7EB1">
        <w:rPr>
          <w:rFonts w:ascii="Arial" w:hAnsi="Arial" w:cs="Arial"/>
        </w:rPr>
        <w:t>attualmente</w:t>
      </w:r>
      <w:proofErr w:type="gramEnd"/>
      <w:r w:rsidRPr="00BE7EB1">
        <w:rPr>
          <w:rFonts w:ascii="Arial" w:hAnsi="Arial" w:cs="Arial"/>
        </w:rPr>
        <w:t xml:space="preserve"> non esiste una soluzione che consenta di tenere conto della verifica del DURC rispetto all’emissione delle fatture quietanzate inviate al Comune. In ogni caso, non si può provvedere all'erogazione del contributo per la ricostruzione senza verificare la regolarità del DURC.</w:t>
      </w:r>
    </w:p>
    <w:p w:rsidR="000B62A8" w:rsidRDefault="000B62A8" w:rsidP="00B652A0">
      <w:pPr>
        <w:pStyle w:val="Paragrafoelenco1"/>
        <w:ind w:left="0"/>
        <w:jc w:val="both"/>
        <w:rPr>
          <w:rFonts w:ascii="Arial" w:hAnsi="Arial" w:cs="Arial"/>
        </w:rPr>
      </w:pPr>
      <w:r w:rsidRPr="002773E1">
        <w:rPr>
          <w:rFonts w:ascii="Arial" w:hAnsi="Arial" w:cs="Arial"/>
          <w:highlight w:val="lightGray"/>
        </w:rPr>
        <w:t xml:space="preserve">Il comune procede alla verifica del DURC in maniera semplificata tramite il servizio “DURC ATTIVO” (così come previsto </w:t>
      </w:r>
      <w:proofErr w:type="gramStart"/>
      <w:r w:rsidRPr="002773E1">
        <w:rPr>
          <w:rFonts w:ascii="Arial" w:hAnsi="Arial" w:cs="Arial"/>
          <w:highlight w:val="lightGray"/>
        </w:rPr>
        <w:t xml:space="preserve">dalla </w:t>
      </w:r>
      <w:proofErr w:type="gramEnd"/>
      <w:r w:rsidRPr="002773E1">
        <w:rPr>
          <w:rFonts w:ascii="Arial" w:hAnsi="Arial" w:cs="Arial"/>
          <w:highlight w:val="lightGray"/>
        </w:rPr>
        <w:t xml:space="preserve">ordinanza n. 133/2013). Solo in caso di esito negativo della verifica tramite il servizio “DURC ATTIVO” sarà necessario richiedere da parte del Comune un DURC in maniera tradizionale prima di procedere </w:t>
      </w:r>
      <w:proofErr w:type="gramStart"/>
      <w:r w:rsidRPr="002773E1">
        <w:rPr>
          <w:rFonts w:ascii="Arial" w:hAnsi="Arial" w:cs="Arial"/>
          <w:highlight w:val="lightGray"/>
        </w:rPr>
        <w:t xml:space="preserve">alla </w:t>
      </w:r>
      <w:proofErr w:type="gramEnd"/>
      <w:r w:rsidRPr="002773E1">
        <w:rPr>
          <w:rFonts w:ascii="Arial" w:hAnsi="Arial" w:cs="Arial"/>
          <w:highlight w:val="lightGray"/>
        </w:rPr>
        <w:t>autorizzazione del pagamento.</w:t>
      </w:r>
    </w:p>
    <w:p w:rsidR="000B62A8" w:rsidRDefault="000B62A8" w:rsidP="00B652A0">
      <w:pPr>
        <w:pStyle w:val="Paragrafoelenco1"/>
        <w:ind w:left="0"/>
        <w:jc w:val="both"/>
        <w:rPr>
          <w:rFonts w:ascii="Arial" w:hAnsi="Arial" w:cs="Arial"/>
        </w:rPr>
      </w:pPr>
    </w:p>
    <w:p w:rsidR="000B62A8" w:rsidRPr="00BE7EB1" w:rsidRDefault="000B62A8" w:rsidP="00B652A0">
      <w:pPr>
        <w:pStyle w:val="Paragrafoelenco1"/>
        <w:ind w:left="0"/>
        <w:jc w:val="both"/>
        <w:rPr>
          <w:rFonts w:ascii="Arial" w:hAnsi="Arial" w:cs="Arial"/>
        </w:rPr>
      </w:pPr>
    </w:p>
    <w:p w:rsidR="000B62A8" w:rsidRPr="00BE7EB1" w:rsidRDefault="000B62A8" w:rsidP="00D74BDD">
      <w:pPr>
        <w:pStyle w:val="Titolo"/>
        <w:spacing w:before="0" w:after="0"/>
        <w:jc w:val="both"/>
        <w:rPr>
          <w:sz w:val="22"/>
          <w:szCs w:val="22"/>
        </w:rPr>
      </w:pPr>
      <w:bookmarkStart w:id="140" w:name="_Ref361405910"/>
      <w:bookmarkStart w:id="141" w:name="_Toc395105273"/>
      <w:r>
        <w:rPr>
          <w:sz w:val="22"/>
          <w:szCs w:val="22"/>
        </w:rPr>
        <w:t>21</w:t>
      </w:r>
      <w:r w:rsidRPr="00BE7EB1">
        <w:rPr>
          <w:sz w:val="22"/>
          <w:szCs w:val="22"/>
        </w:rPr>
        <w:t xml:space="preserve">. </w:t>
      </w:r>
      <w:bookmarkEnd w:id="140"/>
      <w:r>
        <w:rPr>
          <w:sz w:val="22"/>
          <w:szCs w:val="22"/>
        </w:rPr>
        <w:t>WHITE LIST</w:t>
      </w:r>
      <w:bookmarkEnd w:id="141"/>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La Prefettura, con </w:t>
      </w:r>
      <w:proofErr w:type="gramStart"/>
      <w:r w:rsidRPr="00BE7EB1">
        <w:rPr>
          <w:rFonts w:ascii="Arial" w:hAnsi="Arial" w:cs="Arial"/>
        </w:rPr>
        <w:t>appositi</w:t>
      </w:r>
      <w:proofErr w:type="gramEnd"/>
      <w:r w:rsidRPr="00BE7EB1">
        <w:rPr>
          <w:rFonts w:ascii="Arial" w:hAnsi="Arial" w:cs="Arial"/>
        </w:rPr>
        <w:t xml:space="preserve"> decreti,  ha istituito la c.d. "White </w:t>
      </w:r>
      <w:proofErr w:type="spellStart"/>
      <w:r w:rsidRPr="00BE7EB1">
        <w:rPr>
          <w:rFonts w:ascii="Arial" w:hAnsi="Arial" w:cs="Arial"/>
        </w:rPr>
        <w:t>List</w:t>
      </w:r>
      <w:proofErr w:type="spellEnd"/>
      <w:r w:rsidRPr="00BE7EB1">
        <w:rPr>
          <w:rFonts w:ascii="Arial" w:hAnsi="Arial" w:cs="Arial"/>
        </w:rPr>
        <w:t>" prevista dall'art. 5 bis del decreto legge n. 74 del 6 giugno 2012, introdotto dalla legge di conversione 1° agosto 2012 n. 122; come modificato dal decreto legge n. 174/2012.</w:t>
      </w:r>
    </w:p>
    <w:p w:rsidR="000B62A8" w:rsidRDefault="000B62A8" w:rsidP="00D74BDD">
      <w:pPr>
        <w:pStyle w:val="Paragrafoelenco1"/>
        <w:ind w:left="0"/>
        <w:jc w:val="both"/>
        <w:rPr>
          <w:rFonts w:ascii="Arial" w:hAnsi="Arial" w:cs="Arial"/>
        </w:rPr>
      </w:pPr>
      <w:r w:rsidRPr="00BE7EB1">
        <w:rPr>
          <w:rFonts w:ascii="Arial" w:hAnsi="Arial" w:cs="Arial"/>
        </w:rPr>
        <w:t xml:space="preserve">Si tratta di un elenco di fornitori, prestatori di servizi ed esecutori di lavori, non soggetti a rischio </w:t>
      </w:r>
      <w:proofErr w:type="gramStart"/>
      <w:r w:rsidRPr="00BE7EB1">
        <w:rPr>
          <w:rFonts w:ascii="Arial" w:hAnsi="Arial" w:cs="Arial"/>
        </w:rPr>
        <w:t xml:space="preserve">di </w:t>
      </w:r>
      <w:proofErr w:type="gramEnd"/>
      <w:r w:rsidRPr="00BE7EB1">
        <w:rPr>
          <w:rFonts w:ascii="Arial" w:hAnsi="Arial" w:cs="Arial"/>
        </w:rPr>
        <w:t xml:space="preserve">inquinamento mafioso, cui devono chiedere di essere iscritti gli esecutori dei lavori oggetto di contratti e successivi subappalti e subcontratti che intendono proporsi per i lavori di ricostruzione post-sisma nelle province interessate dagli eventi calamitosi. Le ditte interessate </w:t>
      </w:r>
      <w:r w:rsidRPr="00BE7EB1">
        <w:rPr>
          <w:rFonts w:ascii="Arial" w:hAnsi="Arial" w:cs="Arial"/>
          <w:color w:val="000000"/>
        </w:rPr>
        <w:t>ai lavori per l'affidamento e l'esecuzione degli stessi dovranno comprovare quantomeno l'avvenuta presentazione della domanda d'iscrizione (PEC, timbro, protocollo, etc.) negli elenchi in argomento presso almeno una delle Prefetture/Uffici Territoriali del Governo delle province</w:t>
      </w:r>
      <w:r>
        <w:rPr>
          <w:rFonts w:ascii="Arial" w:hAnsi="Arial" w:cs="Arial"/>
          <w:color w:val="000000"/>
        </w:rPr>
        <w:t xml:space="preserve"> </w:t>
      </w:r>
      <w:proofErr w:type="gramStart"/>
      <w:r w:rsidRPr="00DA2C9C">
        <w:rPr>
          <w:rFonts w:ascii="Arial" w:hAnsi="Arial" w:cs="Arial"/>
          <w:color w:val="548DD4"/>
          <w:highlight w:val="lightGray"/>
        </w:rPr>
        <w:t>della</w:t>
      </w:r>
      <w:proofErr w:type="gramEnd"/>
      <w:r w:rsidRPr="00DA2C9C">
        <w:rPr>
          <w:rFonts w:ascii="Arial" w:hAnsi="Arial" w:cs="Arial"/>
          <w:color w:val="548DD4"/>
          <w:highlight w:val="lightGray"/>
        </w:rPr>
        <w:t xml:space="preserve"> Regione Emilia-Romagna</w:t>
      </w:r>
      <w:r w:rsidRPr="00DA2C9C">
        <w:rPr>
          <w:rFonts w:ascii="Arial" w:hAnsi="Arial" w:cs="Arial"/>
          <w:color w:val="548DD4"/>
        </w:rPr>
        <w:t xml:space="preserve"> </w:t>
      </w:r>
      <w:r w:rsidRPr="00BE7EB1">
        <w:rPr>
          <w:rFonts w:ascii="Arial" w:hAnsi="Arial" w:cs="Arial"/>
        </w:rPr>
        <w:t>interessate alla ricostruzione.</w:t>
      </w:r>
    </w:p>
    <w:p w:rsidR="000B62A8" w:rsidRPr="00BE7EB1" w:rsidRDefault="000B62A8" w:rsidP="00D74BDD">
      <w:pPr>
        <w:pStyle w:val="Paragrafoelenco1"/>
        <w:ind w:left="0"/>
        <w:jc w:val="both"/>
        <w:rPr>
          <w:rFonts w:ascii="Arial" w:hAnsi="Arial" w:cs="Arial"/>
        </w:rPr>
      </w:pPr>
      <w:r w:rsidRPr="00DA2C9C">
        <w:rPr>
          <w:rFonts w:ascii="Arial" w:hAnsi="Arial" w:cs="Arial"/>
          <w:highlight w:val="lightGray"/>
        </w:rPr>
        <w:t xml:space="preserve">L’iscrizione alla “White </w:t>
      </w:r>
      <w:proofErr w:type="spellStart"/>
      <w:r w:rsidRPr="00DA2C9C">
        <w:rPr>
          <w:rFonts w:ascii="Arial" w:hAnsi="Arial" w:cs="Arial"/>
          <w:highlight w:val="lightGray"/>
        </w:rPr>
        <w:t>List</w:t>
      </w:r>
      <w:proofErr w:type="spellEnd"/>
      <w:r w:rsidRPr="00DA2C9C">
        <w:rPr>
          <w:rFonts w:ascii="Arial" w:hAnsi="Arial" w:cs="Arial"/>
          <w:highlight w:val="lightGray"/>
        </w:rPr>
        <w:t xml:space="preserve">” ha una durata temporale di </w:t>
      </w:r>
      <w:proofErr w:type="gramStart"/>
      <w:r w:rsidRPr="00DA2C9C">
        <w:rPr>
          <w:rFonts w:ascii="Arial" w:hAnsi="Arial" w:cs="Arial"/>
          <w:highlight w:val="lightGray"/>
        </w:rPr>
        <w:t>12</w:t>
      </w:r>
      <w:proofErr w:type="gramEnd"/>
      <w:r w:rsidRPr="00DA2C9C">
        <w:rPr>
          <w:rFonts w:ascii="Arial" w:hAnsi="Arial" w:cs="Arial"/>
          <w:highlight w:val="lightGray"/>
        </w:rPr>
        <w:t xml:space="preserve"> mesi e dopo tale termine è soggetta a rinnovo poiché strettamente collegata alla Certificazione Antimafia (secondo quanto indicato nella Legge n.190 del 6 novembre 2012).</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42" w:name="_Ref361406074"/>
      <w:bookmarkStart w:id="143" w:name="_Toc395105274"/>
      <w:r>
        <w:rPr>
          <w:sz w:val="22"/>
          <w:szCs w:val="22"/>
        </w:rPr>
        <w:t>21</w:t>
      </w:r>
      <w:r w:rsidRPr="00BE7EB1">
        <w:rPr>
          <w:sz w:val="22"/>
          <w:szCs w:val="22"/>
        </w:rPr>
        <w:t>.1 Obbligo iscrizione</w:t>
      </w:r>
      <w:bookmarkEnd w:id="142"/>
      <w:bookmarkEnd w:id="143"/>
      <w:r w:rsidRPr="00BE7EB1">
        <w:rPr>
          <w:sz w:val="22"/>
          <w:szCs w:val="22"/>
        </w:rPr>
        <w:t xml:space="preserve"> </w:t>
      </w: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L’obbligo vale per tutte le imprese, che operano nei settori di attività di seguito elencati, che direttamente o tramite subcontratto eseguono interventi a favore delle popolazioni colpite dal sisma nei seguenti settori: </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trasporto</w:t>
      </w:r>
      <w:proofErr w:type="gramEnd"/>
      <w:r w:rsidRPr="00BE7EB1">
        <w:rPr>
          <w:rFonts w:ascii="Arial" w:hAnsi="Arial" w:cs="Arial"/>
        </w:rPr>
        <w:t xml:space="preserve"> di materiali a discarica per conto di terzi;</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trasporto</w:t>
      </w:r>
      <w:proofErr w:type="gramEnd"/>
      <w:r w:rsidRPr="00BE7EB1">
        <w:rPr>
          <w:rFonts w:ascii="Arial" w:hAnsi="Arial" w:cs="Arial"/>
        </w:rPr>
        <w:t xml:space="preserve"> e smaltimento di rifiuti per conto di terzi;</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estrazione</w:t>
      </w:r>
      <w:proofErr w:type="gramEnd"/>
      <w:r w:rsidRPr="00BE7EB1">
        <w:rPr>
          <w:rFonts w:ascii="Arial" w:hAnsi="Arial" w:cs="Arial"/>
        </w:rPr>
        <w:t>, fornitura e trasporto di terra e materiali inerti;</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confezionamento</w:t>
      </w:r>
      <w:proofErr w:type="gramEnd"/>
      <w:r w:rsidRPr="00BE7EB1">
        <w:rPr>
          <w:rFonts w:ascii="Arial" w:hAnsi="Arial" w:cs="Arial"/>
        </w:rPr>
        <w:t>, fornitura e trasporto di calcestruzzo e di bitume;</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noli</w:t>
      </w:r>
      <w:proofErr w:type="gramEnd"/>
      <w:r w:rsidRPr="00BE7EB1">
        <w:rPr>
          <w:rFonts w:ascii="Arial" w:hAnsi="Arial" w:cs="Arial"/>
        </w:rPr>
        <w:t xml:space="preserve"> a freddo di macchinari;</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fornitura</w:t>
      </w:r>
      <w:proofErr w:type="gramEnd"/>
      <w:r w:rsidRPr="00BE7EB1">
        <w:rPr>
          <w:rFonts w:ascii="Arial" w:hAnsi="Arial" w:cs="Arial"/>
        </w:rPr>
        <w:t xml:space="preserve"> di ferro lavorato;</w:t>
      </w:r>
    </w:p>
    <w:p w:rsidR="000B62A8" w:rsidRPr="00BE7EB1" w:rsidRDefault="000B62A8" w:rsidP="00A944F6">
      <w:pPr>
        <w:pStyle w:val="Paragrafoelenco1"/>
        <w:numPr>
          <w:ilvl w:val="0"/>
          <w:numId w:val="23"/>
        </w:numPr>
        <w:jc w:val="both"/>
        <w:rPr>
          <w:rFonts w:ascii="Arial" w:hAnsi="Arial" w:cs="Arial"/>
        </w:rPr>
      </w:pPr>
      <w:proofErr w:type="gramStart"/>
      <w:r w:rsidRPr="00BE7EB1">
        <w:rPr>
          <w:rFonts w:ascii="Arial" w:hAnsi="Arial" w:cs="Arial"/>
        </w:rPr>
        <w:t>autotrasporti</w:t>
      </w:r>
      <w:proofErr w:type="gramEnd"/>
      <w:r w:rsidRPr="00BE7EB1">
        <w:rPr>
          <w:rFonts w:ascii="Arial" w:hAnsi="Arial" w:cs="Arial"/>
        </w:rPr>
        <w:t xml:space="preserve"> per conto di terzi;</w:t>
      </w:r>
    </w:p>
    <w:p w:rsidR="000B62A8" w:rsidRPr="00BE7EB1" w:rsidRDefault="000B62A8" w:rsidP="00A944F6">
      <w:pPr>
        <w:pStyle w:val="Paragrafoelenco1"/>
        <w:numPr>
          <w:ilvl w:val="0"/>
          <w:numId w:val="23"/>
        </w:numPr>
        <w:jc w:val="both"/>
        <w:rPr>
          <w:rFonts w:ascii="Arial" w:hAnsi="Arial" w:cs="Arial"/>
        </w:rPr>
      </w:pPr>
      <w:proofErr w:type="spellStart"/>
      <w:proofErr w:type="gramStart"/>
      <w:r w:rsidRPr="00BE7EB1">
        <w:rPr>
          <w:rFonts w:ascii="Arial" w:hAnsi="Arial" w:cs="Arial"/>
        </w:rPr>
        <w:t>guardiania</w:t>
      </w:r>
      <w:proofErr w:type="spellEnd"/>
      <w:proofErr w:type="gramEnd"/>
      <w:r w:rsidRPr="00BE7EB1">
        <w:rPr>
          <w:rFonts w:ascii="Arial" w:hAnsi="Arial" w:cs="Arial"/>
        </w:rPr>
        <w:t xml:space="preserve"> dei cantieri.</w:t>
      </w:r>
    </w:p>
    <w:p w:rsidR="000B62A8" w:rsidRPr="00BE7EB1" w:rsidRDefault="000B62A8" w:rsidP="00D74BDD">
      <w:pPr>
        <w:pStyle w:val="Paragrafoelenco1"/>
        <w:ind w:left="0"/>
        <w:jc w:val="both"/>
        <w:rPr>
          <w:rFonts w:ascii="Arial" w:hAnsi="Arial" w:cs="Arial"/>
        </w:rPr>
      </w:pPr>
    </w:p>
    <w:p w:rsidR="000B62A8" w:rsidRPr="00BE7EB1" w:rsidRDefault="000B62A8" w:rsidP="00D74BDD">
      <w:pPr>
        <w:pStyle w:val="Paragrafoelenco1"/>
        <w:ind w:left="0"/>
        <w:jc w:val="both"/>
        <w:rPr>
          <w:rFonts w:ascii="Arial" w:hAnsi="Arial" w:cs="Arial"/>
        </w:rPr>
      </w:pPr>
      <w:r w:rsidRPr="00BE7EB1">
        <w:rPr>
          <w:rFonts w:ascii="Arial" w:hAnsi="Arial" w:cs="Arial"/>
        </w:rPr>
        <w:t xml:space="preserve">A questi si aggiungono altri settori individuati (come previsto dal </w:t>
      </w:r>
      <w:proofErr w:type="spellStart"/>
      <w:r w:rsidRPr="00BE7EB1">
        <w:rPr>
          <w:rFonts w:ascii="Arial" w:hAnsi="Arial" w:cs="Arial"/>
        </w:rPr>
        <w:t>DL</w:t>
      </w:r>
      <w:proofErr w:type="spellEnd"/>
      <w:r w:rsidRPr="00BE7EB1">
        <w:rPr>
          <w:rFonts w:ascii="Arial" w:hAnsi="Arial" w:cs="Arial"/>
        </w:rPr>
        <w:t xml:space="preserve"> 174/2012, art. 11) con l’ordinanza del Commissario delegato n. 91/2012:</w:t>
      </w:r>
    </w:p>
    <w:p w:rsidR="000B62A8" w:rsidRPr="00BE7EB1" w:rsidRDefault="000B62A8" w:rsidP="00A944F6">
      <w:pPr>
        <w:pStyle w:val="Paragrafoelenco1"/>
        <w:numPr>
          <w:ilvl w:val="0"/>
          <w:numId w:val="24"/>
        </w:numPr>
        <w:jc w:val="both"/>
        <w:rPr>
          <w:rFonts w:ascii="Arial" w:hAnsi="Arial" w:cs="Arial"/>
        </w:rPr>
      </w:pPr>
      <w:proofErr w:type="gramStart"/>
      <w:r w:rsidRPr="00BE7EB1">
        <w:rPr>
          <w:rFonts w:ascii="Arial" w:hAnsi="Arial" w:cs="Arial"/>
        </w:rPr>
        <w:t>fornitura</w:t>
      </w:r>
      <w:proofErr w:type="gramEnd"/>
      <w:r w:rsidRPr="00BE7EB1">
        <w:rPr>
          <w:rFonts w:ascii="Arial" w:hAnsi="Arial" w:cs="Arial"/>
        </w:rPr>
        <w:t xml:space="preserve"> di moduli prefabbricati e dei relativi arredi;</w:t>
      </w:r>
    </w:p>
    <w:p w:rsidR="000B62A8" w:rsidRPr="00BE7EB1" w:rsidRDefault="000B62A8" w:rsidP="00A944F6">
      <w:pPr>
        <w:pStyle w:val="Paragrafoelenco1"/>
        <w:numPr>
          <w:ilvl w:val="0"/>
          <w:numId w:val="24"/>
        </w:numPr>
        <w:jc w:val="both"/>
        <w:rPr>
          <w:rFonts w:ascii="Arial" w:hAnsi="Arial" w:cs="Arial"/>
        </w:rPr>
      </w:pPr>
      <w:proofErr w:type="gramStart"/>
      <w:r w:rsidRPr="00BE7EB1">
        <w:rPr>
          <w:rFonts w:ascii="Arial" w:hAnsi="Arial" w:cs="Arial"/>
        </w:rPr>
        <w:t>demolizione</w:t>
      </w:r>
      <w:proofErr w:type="gramEnd"/>
      <w:r w:rsidRPr="00BE7EB1">
        <w:rPr>
          <w:rFonts w:ascii="Arial" w:hAnsi="Arial" w:cs="Arial"/>
        </w:rPr>
        <w:t xml:space="preserve"> di edifici ed altre strutture, sistemazione del terreno per il cantiere edile;</w:t>
      </w:r>
    </w:p>
    <w:p w:rsidR="000B62A8" w:rsidRPr="00BE7EB1" w:rsidRDefault="000B62A8" w:rsidP="00A944F6">
      <w:pPr>
        <w:pStyle w:val="Paragrafoelenco1"/>
        <w:numPr>
          <w:ilvl w:val="0"/>
          <w:numId w:val="24"/>
        </w:numPr>
        <w:jc w:val="both"/>
        <w:rPr>
          <w:rFonts w:ascii="Arial" w:hAnsi="Arial" w:cs="Arial"/>
        </w:rPr>
      </w:pPr>
      <w:r w:rsidRPr="00BE7EB1">
        <w:rPr>
          <w:rFonts w:ascii="Arial" w:hAnsi="Arial" w:cs="Arial"/>
        </w:rPr>
        <w:t>movimenti di terra quali scavi, livellamenti, riporti di terreno, sbancamenti;</w:t>
      </w:r>
    </w:p>
    <w:p w:rsidR="000B62A8" w:rsidRPr="00BE7EB1" w:rsidRDefault="000B62A8" w:rsidP="00A944F6">
      <w:pPr>
        <w:pStyle w:val="Paragrafoelenco1"/>
        <w:numPr>
          <w:ilvl w:val="0"/>
          <w:numId w:val="24"/>
        </w:numPr>
        <w:jc w:val="both"/>
        <w:rPr>
          <w:rFonts w:ascii="Arial" w:hAnsi="Arial" w:cs="Arial"/>
        </w:rPr>
      </w:pPr>
      <w:proofErr w:type="gramStart"/>
      <w:r w:rsidRPr="00BE7EB1">
        <w:rPr>
          <w:rFonts w:ascii="Arial" w:hAnsi="Arial" w:cs="Arial"/>
        </w:rPr>
        <w:t>noleggio</w:t>
      </w:r>
      <w:proofErr w:type="gramEnd"/>
      <w:r w:rsidRPr="00BE7EB1">
        <w:rPr>
          <w:rFonts w:ascii="Arial" w:hAnsi="Arial" w:cs="Arial"/>
        </w:rPr>
        <w:t xml:space="preserve"> con conducente di mezzi speciali;</w:t>
      </w:r>
    </w:p>
    <w:p w:rsidR="000B62A8" w:rsidRPr="00BE7EB1" w:rsidRDefault="000B62A8" w:rsidP="00A944F6">
      <w:pPr>
        <w:pStyle w:val="Paragrafoelenco1"/>
        <w:numPr>
          <w:ilvl w:val="0"/>
          <w:numId w:val="24"/>
        </w:numPr>
        <w:jc w:val="both"/>
        <w:rPr>
          <w:rFonts w:ascii="Arial" w:hAnsi="Arial" w:cs="Arial"/>
        </w:rPr>
      </w:pPr>
      <w:proofErr w:type="gramStart"/>
      <w:r w:rsidRPr="00BE7EB1">
        <w:rPr>
          <w:rFonts w:ascii="Arial" w:hAnsi="Arial" w:cs="Arial"/>
        </w:rPr>
        <w:t>fornitura</w:t>
      </w:r>
      <w:proofErr w:type="gramEnd"/>
      <w:r w:rsidRPr="00BE7EB1">
        <w:rPr>
          <w:rFonts w:ascii="Arial" w:hAnsi="Arial" w:cs="Arial"/>
        </w:rPr>
        <w:t xml:space="preserve"> e posa in opera di impianti fotovoltaici;</w:t>
      </w:r>
    </w:p>
    <w:p w:rsidR="000B62A8" w:rsidRPr="00BE7EB1" w:rsidRDefault="000B62A8" w:rsidP="00A944F6">
      <w:pPr>
        <w:pStyle w:val="Paragrafoelenco1"/>
        <w:numPr>
          <w:ilvl w:val="0"/>
          <w:numId w:val="24"/>
        </w:numPr>
        <w:jc w:val="both"/>
        <w:rPr>
          <w:rFonts w:ascii="Arial" w:hAnsi="Arial" w:cs="Arial"/>
        </w:rPr>
      </w:pPr>
      <w:proofErr w:type="gramStart"/>
      <w:r w:rsidRPr="00BE7EB1">
        <w:rPr>
          <w:rFonts w:ascii="Arial" w:hAnsi="Arial" w:cs="Arial"/>
        </w:rPr>
        <w:t>fornitura</w:t>
      </w:r>
      <w:proofErr w:type="gramEnd"/>
      <w:r w:rsidRPr="00BE7EB1">
        <w:rPr>
          <w:rFonts w:ascii="Arial" w:hAnsi="Arial" w:cs="Arial"/>
        </w:rPr>
        <w:t xml:space="preserve"> e manutenzione di impianti tecnologici in particolare se destinati ad </w:t>
      </w:r>
      <w:r w:rsidRPr="00BE7EB1">
        <w:rPr>
          <w:rFonts w:ascii="Arial" w:hAnsi="Arial" w:cs="Arial"/>
        </w:rPr>
        <w:tab/>
        <w:t>attività produttive nei settori farmaceutico e alimentare;</w:t>
      </w:r>
    </w:p>
    <w:p w:rsidR="000B62A8" w:rsidRDefault="000B62A8" w:rsidP="00A944F6">
      <w:pPr>
        <w:pStyle w:val="Paragrafoelenco1"/>
        <w:numPr>
          <w:ilvl w:val="0"/>
          <w:numId w:val="24"/>
        </w:numPr>
        <w:jc w:val="both"/>
        <w:rPr>
          <w:rFonts w:ascii="Arial" w:hAnsi="Arial" w:cs="Arial"/>
        </w:rPr>
      </w:pPr>
      <w:proofErr w:type="gramStart"/>
      <w:r w:rsidRPr="00BE7EB1">
        <w:rPr>
          <w:rFonts w:ascii="Arial" w:hAnsi="Arial" w:cs="Arial"/>
        </w:rPr>
        <w:t>fornitura</w:t>
      </w:r>
      <w:proofErr w:type="gramEnd"/>
      <w:r w:rsidRPr="00BE7EB1">
        <w:rPr>
          <w:rFonts w:ascii="Arial" w:hAnsi="Arial" w:cs="Arial"/>
        </w:rPr>
        <w:t xml:space="preserve"> di beni necessari per la ricostituzione delle s</w:t>
      </w:r>
      <w:r>
        <w:rPr>
          <w:rFonts w:ascii="Arial" w:hAnsi="Arial" w:cs="Arial"/>
        </w:rPr>
        <w:t xml:space="preserve">corte nel settore farmaceutico </w:t>
      </w:r>
      <w:r w:rsidRPr="00BE7EB1">
        <w:rPr>
          <w:rFonts w:ascii="Arial" w:hAnsi="Arial" w:cs="Arial"/>
        </w:rPr>
        <w:t>danneggiate dagli eventi sismici.</w:t>
      </w:r>
    </w:p>
    <w:p w:rsidR="000B62A8" w:rsidRPr="00BE7EB1" w:rsidRDefault="000B62A8" w:rsidP="008045EB">
      <w:pPr>
        <w:pStyle w:val="Paragrafoelenco1"/>
        <w:ind w:left="0"/>
        <w:jc w:val="both"/>
        <w:rPr>
          <w:rFonts w:ascii="Arial" w:hAnsi="Arial" w:cs="Arial"/>
        </w:rPr>
      </w:pPr>
    </w:p>
    <w:p w:rsidR="000B62A8" w:rsidRPr="00BE7EB1" w:rsidRDefault="000B62A8" w:rsidP="00D74BDD">
      <w:pPr>
        <w:pStyle w:val="Titolo3"/>
        <w:spacing w:before="0" w:after="0"/>
        <w:jc w:val="both"/>
        <w:rPr>
          <w:sz w:val="22"/>
          <w:szCs w:val="22"/>
        </w:rPr>
      </w:pPr>
      <w:bookmarkStart w:id="144" w:name="_Ref361406121"/>
      <w:bookmarkStart w:id="145" w:name="_Toc395105275"/>
      <w:r>
        <w:rPr>
          <w:sz w:val="22"/>
          <w:szCs w:val="22"/>
        </w:rPr>
        <w:t>21</w:t>
      </w:r>
      <w:r w:rsidRPr="00BE7EB1">
        <w:rPr>
          <w:sz w:val="22"/>
          <w:szCs w:val="22"/>
        </w:rPr>
        <w:t>.2 Diniego iscrizione</w:t>
      </w:r>
      <w:bookmarkEnd w:id="144"/>
      <w:bookmarkEnd w:id="145"/>
    </w:p>
    <w:p w:rsidR="000B62A8" w:rsidRPr="00DA2C9C" w:rsidRDefault="000B62A8" w:rsidP="00744FE1">
      <w:pPr>
        <w:pStyle w:val="Paragrafoelenco11"/>
        <w:ind w:left="0"/>
        <w:jc w:val="both"/>
        <w:rPr>
          <w:rFonts w:ascii="Arial" w:hAnsi="Arial" w:cs="Arial"/>
          <w:color w:val="FF0000"/>
          <w:highlight w:val="lightGray"/>
        </w:rPr>
      </w:pPr>
      <w:r w:rsidRPr="00DA2C9C">
        <w:rPr>
          <w:rFonts w:ascii="Arial" w:hAnsi="Arial" w:cs="Arial"/>
          <w:color w:val="FF0000"/>
          <w:highlight w:val="lightGray"/>
        </w:rPr>
        <w:t>In base alle norme vigenti, dalla data di comunicazione dell’</w:t>
      </w:r>
      <w:proofErr w:type="spellStart"/>
      <w:r w:rsidRPr="00DA2C9C">
        <w:rPr>
          <w:rFonts w:ascii="Arial" w:hAnsi="Arial" w:cs="Arial"/>
          <w:color w:val="FF0000"/>
          <w:highlight w:val="lightGray"/>
        </w:rPr>
        <w:t>interdittiva</w:t>
      </w:r>
      <w:proofErr w:type="spellEnd"/>
      <w:r w:rsidRPr="00DA2C9C">
        <w:rPr>
          <w:rFonts w:ascii="Arial" w:hAnsi="Arial" w:cs="Arial"/>
          <w:color w:val="FF0000"/>
          <w:highlight w:val="lightGray"/>
        </w:rPr>
        <w:t xml:space="preserve"> antimafia emessa dalla Prefettura, competente per territorio i lavori </w:t>
      </w:r>
      <w:proofErr w:type="gramStart"/>
      <w:r w:rsidRPr="00DA2C9C">
        <w:rPr>
          <w:rFonts w:ascii="Arial" w:hAnsi="Arial" w:cs="Arial"/>
          <w:color w:val="FF0000"/>
          <w:highlight w:val="lightGray"/>
        </w:rPr>
        <w:t>debbono</w:t>
      </w:r>
      <w:proofErr w:type="gramEnd"/>
      <w:r w:rsidRPr="00DA2C9C">
        <w:rPr>
          <w:rFonts w:ascii="Arial" w:hAnsi="Arial" w:cs="Arial"/>
          <w:color w:val="FF0000"/>
          <w:highlight w:val="lightGray"/>
        </w:rPr>
        <w:t xml:space="preserve"> essere immediatamente sospesi ed il direttore dei lavori dovrà contabilizzare le opere eseguite fino a quel momento per consentirne il pagamento. </w:t>
      </w:r>
    </w:p>
    <w:p w:rsidR="000B62A8" w:rsidRPr="00DA2C9C" w:rsidRDefault="000B62A8" w:rsidP="00744FE1">
      <w:pPr>
        <w:pStyle w:val="Paragrafoelenco11"/>
        <w:ind w:left="0"/>
        <w:jc w:val="both"/>
        <w:rPr>
          <w:rFonts w:ascii="Arial" w:hAnsi="Arial" w:cs="Arial"/>
          <w:color w:val="FF0000"/>
          <w:highlight w:val="lightGray"/>
        </w:rPr>
      </w:pPr>
      <w:r w:rsidRPr="00DA2C9C">
        <w:rPr>
          <w:rFonts w:ascii="Arial" w:hAnsi="Arial" w:cs="Arial"/>
          <w:color w:val="FF0000"/>
          <w:highlight w:val="lightGray"/>
        </w:rPr>
        <w:t xml:space="preserve">Il diniego d’iscrizione alla White </w:t>
      </w:r>
      <w:proofErr w:type="spellStart"/>
      <w:r w:rsidRPr="00DA2C9C">
        <w:rPr>
          <w:rFonts w:ascii="Arial" w:hAnsi="Arial" w:cs="Arial"/>
          <w:color w:val="FF0000"/>
          <w:highlight w:val="lightGray"/>
        </w:rPr>
        <w:t>List</w:t>
      </w:r>
      <w:proofErr w:type="spellEnd"/>
      <w:r w:rsidRPr="00DA2C9C">
        <w:rPr>
          <w:rFonts w:ascii="Arial" w:hAnsi="Arial" w:cs="Arial"/>
          <w:color w:val="FF0000"/>
          <w:highlight w:val="lightGray"/>
        </w:rPr>
        <w:t xml:space="preserve"> viene, in genere, comunicato dalla Prefettura all’impresa che deve informare immediatamente il committente </w:t>
      </w:r>
      <w:proofErr w:type="gramStart"/>
      <w:r w:rsidRPr="00DA2C9C">
        <w:rPr>
          <w:rFonts w:ascii="Arial" w:hAnsi="Arial" w:cs="Arial"/>
          <w:color w:val="FF0000"/>
          <w:highlight w:val="lightGray"/>
        </w:rPr>
        <w:t>ed</w:t>
      </w:r>
      <w:proofErr w:type="gramEnd"/>
      <w:r w:rsidRPr="00DA2C9C">
        <w:rPr>
          <w:rFonts w:ascii="Arial" w:hAnsi="Arial" w:cs="Arial"/>
          <w:color w:val="FF0000"/>
          <w:highlight w:val="lightGray"/>
        </w:rPr>
        <w:t xml:space="preserve"> il comune. </w:t>
      </w:r>
    </w:p>
    <w:p w:rsidR="000B62A8" w:rsidRPr="00DA2C9C" w:rsidRDefault="000B62A8" w:rsidP="00744FE1">
      <w:pPr>
        <w:pStyle w:val="Paragrafoelenco11"/>
        <w:ind w:left="0"/>
        <w:jc w:val="both"/>
        <w:rPr>
          <w:rFonts w:ascii="Arial" w:hAnsi="Arial" w:cs="Arial"/>
          <w:color w:val="FF0000"/>
          <w:highlight w:val="lightGray"/>
        </w:rPr>
      </w:pPr>
      <w:r w:rsidRPr="00DA2C9C">
        <w:rPr>
          <w:rFonts w:ascii="Arial" w:hAnsi="Arial" w:cs="Arial"/>
          <w:color w:val="FF0000"/>
          <w:highlight w:val="lightGray"/>
        </w:rPr>
        <w:t xml:space="preserve">Conseguentemente è obbligo del committente risolvere il contratto con la stessa impresa </w:t>
      </w:r>
      <w:proofErr w:type="gramStart"/>
      <w:r w:rsidRPr="00DA2C9C">
        <w:rPr>
          <w:rFonts w:ascii="Arial" w:hAnsi="Arial" w:cs="Arial"/>
          <w:color w:val="FF0000"/>
          <w:highlight w:val="lightGray"/>
        </w:rPr>
        <w:t>a far data</w:t>
      </w:r>
      <w:proofErr w:type="gramEnd"/>
      <w:r w:rsidRPr="00DA2C9C">
        <w:rPr>
          <w:rFonts w:ascii="Arial" w:hAnsi="Arial" w:cs="Arial"/>
          <w:color w:val="FF0000"/>
          <w:highlight w:val="lightGray"/>
        </w:rPr>
        <w:t xml:space="preserve"> dall’emissione dell’</w:t>
      </w:r>
      <w:proofErr w:type="spellStart"/>
      <w:r w:rsidRPr="00DA2C9C">
        <w:rPr>
          <w:rFonts w:ascii="Arial" w:hAnsi="Arial" w:cs="Arial"/>
          <w:color w:val="FF0000"/>
          <w:highlight w:val="lightGray"/>
        </w:rPr>
        <w:t>interdittiva</w:t>
      </w:r>
      <w:proofErr w:type="spellEnd"/>
      <w:r w:rsidRPr="00DA2C9C">
        <w:rPr>
          <w:rFonts w:ascii="Arial" w:hAnsi="Arial" w:cs="Arial"/>
          <w:color w:val="FF0000"/>
          <w:highlight w:val="lightGray"/>
        </w:rPr>
        <w:t xml:space="preserve"> antimafia ed incaricare, mediante un nuovo contratto d’appalto, un’altra impresa avente i requisiti richiesti dalle ordinanze per portare a compimento i lavori e ripristinare l’agibilità dell’edificio.  </w:t>
      </w:r>
    </w:p>
    <w:p w:rsidR="000B62A8" w:rsidRPr="00BE7EB1" w:rsidRDefault="000B62A8" w:rsidP="00B11990">
      <w:pPr>
        <w:pStyle w:val="Titolo"/>
        <w:jc w:val="left"/>
        <w:rPr>
          <w:sz w:val="22"/>
          <w:szCs w:val="22"/>
        </w:rPr>
      </w:pPr>
      <w:bookmarkStart w:id="146" w:name="_Toc395105276"/>
      <w:r>
        <w:rPr>
          <w:sz w:val="22"/>
          <w:szCs w:val="22"/>
        </w:rPr>
        <w:t xml:space="preserve">22. </w:t>
      </w:r>
      <w:r w:rsidRPr="00BE7EB1">
        <w:rPr>
          <w:sz w:val="22"/>
          <w:szCs w:val="22"/>
        </w:rPr>
        <w:t>AMBITO TERRITORIALE DANNEGGIATO</w:t>
      </w:r>
      <w:bookmarkEnd w:id="146"/>
      <w:r w:rsidRPr="00BE7EB1">
        <w:rPr>
          <w:sz w:val="22"/>
          <w:szCs w:val="22"/>
        </w:rPr>
        <w:t xml:space="preserve"> </w:t>
      </w:r>
    </w:p>
    <w:p w:rsidR="000B62A8" w:rsidRPr="00BE7EB1" w:rsidRDefault="000B62A8" w:rsidP="00915D73">
      <w:pPr>
        <w:jc w:val="both"/>
        <w:rPr>
          <w:rFonts w:ascii="Arial" w:hAnsi="Arial" w:cs="Arial"/>
        </w:rPr>
      </w:pPr>
      <w:r w:rsidRPr="00BE7EB1">
        <w:rPr>
          <w:rFonts w:ascii="Arial" w:hAnsi="Arial" w:cs="Arial"/>
        </w:rPr>
        <w:t>Le disposizioni contenute nelle ordinanze emanate dal Commissario straordinario per la ricostruzione si applicano nei seguenti comuni:</w:t>
      </w:r>
    </w:p>
    <w:p w:rsidR="000B62A8" w:rsidRPr="00BE7EB1" w:rsidRDefault="000B62A8" w:rsidP="00347992">
      <w:pPr>
        <w:jc w:val="center"/>
        <w:rPr>
          <w:rFonts w:ascii="Arial" w:hAnsi="Arial" w:cs="Arial"/>
          <w:b/>
          <w:color w:val="FF0000"/>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2680"/>
        <w:gridCol w:w="2983"/>
      </w:tblGrid>
      <w:tr w:rsidR="000B62A8" w:rsidRPr="00BE7EB1" w:rsidTr="00250205">
        <w:trPr>
          <w:jc w:val="center"/>
        </w:trPr>
        <w:tc>
          <w:tcPr>
            <w:tcW w:w="2185" w:type="dxa"/>
            <w:vAlign w:val="center"/>
          </w:tcPr>
          <w:p w:rsidR="000B62A8" w:rsidRPr="00BE7EB1" w:rsidRDefault="000B62A8" w:rsidP="007855BE">
            <w:pPr>
              <w:rPr>
                <w:rFonts w:ascii="Arial" w:eastAsia="Arial Unicode MS" w:hAnsi="Arial" w:cs="Arial"/>
                <w:b/>
              </w:rPr>
            </w:pPr>
            <w:r w:rsidRPr="00BE7EB1">
              <w:rPr>
                <w:rFonts w:ascii="Arial" w:eastAsia="Arial Unicode MS" w:hAnsi="Arial" w:cs="Arial"/>
                <w:b/>
              </w:rPr>
              <w:t>PROVINCIA</w:t>
            </w:r>
          </w:p>
          <w:p w:rsidR="000B62A8" w:rsidRPr="00BE7EB1" w:rsidRDefault="000B62A8" w:rsidP="007855BE">
            <w:pPr>
              <w:rPr>
                <w:rFonts w:ascii="Arial" w:eastAsia="Arial Unicode MS" w:hAnsi="Arial" w:cs="Arial"/>
                <w:b/>
              </w:rPr>
            </w:pP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REGGIO EMILIA</w:t>
            </w:r>
          </w:p>
        </w:tc>
        <w:tc>
          <w:tcPr>
            <w:tcW w:w="2680" w:type="dxa"/>
            <w:tcBorders>
              <w:right w:val="nil"/>
            </w:tcBorders>
            <w:vAlign w:val="center"/>
          </w:tcPr>
          <w:p w:rsidR="000B62A8" w:rsidRPr="00BE7EB1" w:rsidRDefault="000B62A8" w:rsidP="007855BE">
            <w:pPr>
              <w:rPr>
                <w:rFonts w:ascii="Arial" w:eastAsia="Arial Unicode MS" w:hAnsi="Arial" w:cs="Arial"/>
              </w:rPr>
            </w:pPr>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Boretto</w:t>
            </w:r>
            <w:proofErr w:type="spellEnd"/>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Brescello</w:t>
            </w:r>
            <w:proofErr w:type="spellEnd"/>
          </w:p>
          <w:p w:rsidR="000B62A8" w:rsidRPr="00BE7EB1" w:rsidRDefault="000B62A8" w:rsidP="007855BE">
            <w:pPr>
              <w:rPr>
                <w:rFonts w:ascii="Arial" w:eastAsia="Arial Unicode MS" w:hAnsi="Arial" w:cs="Arial"/>
              </w:rPr>
            </w:pPr>
            <w:r w:rsidRPr="00BE7EB1">
              <w:rPr>
                <w:rFonts w:ascii="Arial" w:eastAsia="Arial Unicode MS" w:hAnsi="Arial" w:cs="Arial"/>
              </w:rPr>
              <w:t>Campagnola Emilia</w:t>
            </w:r>
          </w:p>
          <w:p w:rsidR="000B62A8" w:rsidRPr="00BE7EB1" w:rsidRDefault="000B62A8" w:rsidP="007855BE">
            <w:pPr>
              <w:rPr>
                <w:rFonts w:ascii="Arial" w:eastAsia="Arial Unicode MS" w:hAnsi="Arial" w:cs="Arial"/>
              </w:rPr>
            </w:pPr>
            <w:r w:rsidRPr="00BE7EB1">
              <w:rPr>
                <w:rFonts w:ascii="Arial" w:eastAsia="Arial Unicode MS" w:hAnsi="Arial" w:cs="Arial"/>
              </w:rPr>
              <w:t>Correggio</w:t>
            </w:r>
          </w:p>
          <w:p w:rsidR="000B62A8" w:rsidRPr="00BE7EB1" w:rsidRDefault="000B62A8" w:rsidP="007855BE">
            <w:pPr>
              <w:rPr>
                <w:rFonts w:ascii="Arial" w:eastAsia="Arial Unicode MS" w:hAnsi="Arial" w:cs="Arial"/>
              </w:rPr>
            </w:pPr>
            <w:r w:rsidRPr="00BE7EB1">
              <w:rPr>
                <w:rFonts w:ascii="Arial" w:eastAsia="Arial Unicode MS" w:hAnsi="Arial" w:cs="Arial"/>
              </w:rPr>
              <w:t>Fabbrico</w:t>
            </w:r>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Gualtieri</w:t>
            </w:r>
            <w:proofErr w:type="spellEnd"/>
          </w:p>
          <w:p w:rsidR="000B62A8" w:rsidRPr="00BE7EB1" w:rsidRDefault="000B62A8" w:rsidP="007855BE">
            <w:pPr>
              <w:rPr>
                <w:rFonts w:ascii="Arial" w:eastAsia="Arial Unicode MS" w:hAnsi="Arial" w:cs="Arial"/>
              </w:rPr>
            </w:pPr>
            <w:r w:rsidRPr="00BE7EB1">
              <w:rPr>
                <w:rFonts w:ascii="Arial" w:eastAsia="Arial Unicode MS" w:hAnsi="Arial" w:cs="Arial"/>
              </w:rPr>
              <w:t xml:space="preserve">Guastalla </w:t>
            </w:r>
          </w:p>
          <w:p w:rsidR="000B62A8" w:rsidRPr="00BE7EB1" w:rsidRDefault="000B62A8" w:rsidP="007855BE">
            <w:pPr>
              <w:rPr>
                <w:rFonts w:ascii="Arial" w:eastAsia="Arial Unicode MS" w:hAnsi="Arial" w:cs="Arial"/>
              </w:rPr>
            </w:pPr>
          </w:p>
        </w:tc>
        <w:tc>
          <w:tcPr>
            <w:tcW w:w="2983" w:type="dxa"/>
            <w:tcBorders>
              <w:left w:val="nil"/>
            </w:tcBorders>
          </w:tcPr>
          <w:p w:rsidR="000B62A8" w:rsidRPr="00BE7EB1" w:rsidRDefault="000B62A8" w:rsidP="007855BE">
            <w:pPr>
              <w:rPr>
                <w:rFonts w:ascii="Arial" w:eastAsia="Arial Unicode MS" w:hAnsi="Arial" w:cs="Arial"/>
              </w:rPr>
            </w:pPr>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Luzzara</w:t>
            </w:r>
            <w:proofErr w:type="spellEnd"/>
          </w:p>
          <w:p w:rsidR="000B62A8" w:rsidRPr="00BE7EB1" w:rsidRDefault="000B62A8" w:rsidP="007855BE">
            <w:pPr>
              <w:rPr>
                <w:rFonts w:ascii="Arial" w:eastAsia="Arial Unicode MS" w:hAnsi="Arial" w:cs="Arial"/>
              </w:rPr>
            </w:pPr>
            <w:proofErr w:type="spellStart"/>
            <w:r w:rsidRPr="00BE7EB1">
              <w:rPr>
                <w:rFonts w:ascii="Arial" w:hAnsi="Arial" w:cs="Arial"/>
              </w:rPr>
              <w:t>Novellara</w:t>
            </w:r>
            <w:proofErr w:type="spellEnd"/>
          </w:p>
          <w:p w:rsidR="000B62A8" w:rsidRPr="00BE7EB1" w:rsidRDefault="000B62A8" w:rsidP="007855BE">
            <w:pPr>
              <w:rPr>
                <w:rFonts w:ascii="Arial" w:eastAsia="Arial Unicode MS" w:hAnsi="Arial" w:cs="Arial"/>
              </w:rPr>
            </w:pPr>
            <w:r w:rsidRPr="00BE7EB1">
              <w:rPr>
                <w:rFonts w:ascii="Arial" w:hAnsi="Arial" w:cs="Arial"/>
              </w:rPr>
              <w:t>Reggio nell’Emilia</w:t>
            </w:r>
          </w:p>
          <w:p w:rsidR="000B62A8" w:rsidRPr="00BE7EB1" w:rsidRDefault="000B62A8" w:rsidP="007855BE">
            <w:pPr>
              <w:rPr>
                <w:rFonts w:ascii="Arial" w:eastAsia="Arial Unicode MS" w:hAnsi="Arial" w:cs="Arial"/>
              </w:rPr>
            </w:pPr>
            <w:proofErr w:type="spellStart"/>
            <w:r w:rsidRPr="00BE7EB1">
              <w:rPr>
                <w:rFonts w:ascii="Arial" w:hAnsi="Arial" w:cs="Arial"/>
              </w:rPr>
              <w:t>Reggiolo</w:t>
            </w:r>
            <w:proofErr w:type="spellEnd"/>
          </w:p>
          <w:p w:rsidR="000B62A8" w:rsidRPr="00BE7EB1" w:rsidRDefault="000B62A8" w:rsidP="007855BE">
            <w:pPr>
              <w:rPr>
                <w:rFonts w:ascii="Arial" w:eastAsia="Arial Unicode MS" w:hAnsi="Arial" w:cs="Arial"/>
              </w:rPr>
            </w:pPr>
            <w:r w:rsidRPr="00BE7EB1">
              <w:rPr>
                <w:rFonts w:ascii="Arial" w:hAnsi="Arial" w:cs="Arial"/>
              </w:rPr>
              <w:t>Rio Saliceto</w:t>
            </w:r>
          </w:p>
          <w:p w:rsidR="000B62A8" w:rsidRPr="00BE7EB1" w:rsidRDefault="000B62A8" w:rsidP="007855BE">
            <w:pPr>
              <w:rPr>
                <w:rFonts w:ascii="Arial" w:eastAsia="Arial Unicode MS" w:hAnsi="Arial" w:cs="Arial"/>
              </w:rPr>
            </w:pPr>
            <w:proofErr w:type="spellStart"/>
            <w:r w:rsidRPr="00BE7EB1">
              <w:rPr>
                <w:rFonts w:ascii="Arial" w:hAnsi="Arial" w:cs="Arial"/>
              </w:rPr>
              <w:t>Rolo</w:t>
            </w:r>
            <w:proofErr w:type="spellEnd"/>
          </w:p>
          <w:p w:rsidR="000B62A8" w:rsidRPr="00BE7EB1" w:rsidRDefault="000B62A8" w:rsidP="007855BE">
            <w:pPr>
              <w:rPr>
                <w:rFonts w:ascii="Arial" w:eastAsia="Arial Unicode MS" w:hAnsi="Arial" w:cs="Arial"/>
              </w:rPr>
            </w:pPr>
            <w:r w:rsidRPr="00BE7EB1">
              <w:rPr>
                <w:rFonts w:ascii="Arial" w:eastAsia="Arial Unicode MS" w:hAnsi="Arial" w:cs="Arial"/>
              </w:rPr>
              <w:t>San Martino in Rio</w:t>
            </w:r>
          </w:p>
        </w:tc>
      </w:tr>
      <w:tr w:rsidR="000B62A8" w:rsidRPr="00BE7EB1" w:rsidTr="00250205">
        <w:trPr>
          <w:jc w:val="center"/>
        </w:trPr>
        <w:tc>
          <w:tcPr>
            <w:tcW w:w="2185" w:type="dxa"/>
            <w:vAlign w:val="center"/>
          </w:tcPr>
          <w:p w:rsidR="000B62A8" w:rsidRPr="00BE7EB1" w:rsidRDefault="000B62A8" w:rsidP="007855BE">
            <w:pPr>
              <w:rPr>
                <w:rFonts w:ascii="Arial" w:eastAsia="Arial Unicode MS" w:hAnsi="Arial" w:cs="Arial"/>
                <w:b/>
              </w:rPr>
            </w:pPr>
            <w:r w:rsidRPr="00BE7EB1">
              <w:rPr>
                <w:rFonts w:ascii="Arial" w:eastAsia="Arial Unicode MS" w:hAnsi="Arial" w:cs="Arial"/>
                <w:b/>
              </w:rPr>
              <w:t xml:space="preserve">PROVINCIA </w:t>
            </w: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MODENA</w:t>
            </w:r>
          </w:p>
        </w:tc>
        <w:tc>
          <w:tcPr>
            <w:tcW w:w="2680" w:type="dxa"/>
            <w:tcBorders>
              <w:right w:val="nil"/>
            </w:tcBorders>
            <w:vAlign w:val="center"/>
          </w:tcPr>
          <w:p w:rsidR="000B62A8" w:rsidRPr="00BE7EB1" w:rsidRDefault="000B62A8" w:rsidP="007855BE">
            <w:pPr>
              <w:rPr>
                <w:rFonts w:ascii="Arial" w:hAnsi="Arial" w:cs="Arial"/>
              </w:rPr>
            </w:pPr>
          </w:p>
          <w:p w:rsidR="000B62A8" w:rsidRPr="00BE7EB1" w:rsidRDefault="000B62A8" w:rsidP="007855BE">
            <w:pPr>
              <w:rPr>
                <w:rFonts w:ascii="Arial" w:hAnsi="Arial" w:cs="Arial"/>
              </w:rPr>
            </w:pPr>
            <w:r w:rsidRPr="00BE7EB1">
              <w:rPr>
                <w:rFonts w:ascii="Arial" w:hAnsi="Arial" w:cs="Arial"/>
              </w:rPr>
              <w:t>Bastiglia</w:t>
            </w:r>
          </w:p>
          <w:p w:rsidR="000B62A8" w:rsidRPr="00BE7EB1" w:rsidRDefault="000B62A8" w:rsidP="007855BE">
            <w:pPr>
              <w:rPr>
                <w:rFonts w:ascii="Arial" w:eastAsia="Arial Unicode MS" w:hAnsi="Arial" w:cs="Arial"/>
              </w:rPr>
            </w:pPr>
            <w:proofErr w:type="spellStart"/>
            <w:r w:rsidRPr="00BE7EB1">
              <w:rPr>
                <w:rFonts w:ascii="Arial" w:hAnsi="Arial" w:cs="Arial"/>
              </w:rPr>
              <w:t>Bomporto</w:t>
            </w:r>
            <w:proofErr w:type="spellEnd"/>
          </w:p>
          <w:p w:rsidR="000B62A8" w:rsidRPr="00BE7EB1" w:rsidRDefault="000B62A8" w:rsidP="007855BE">
            <w:pPr>
              <w:rPr>
                <w:rFonts w:ascii="Arial" w:hAnsi="Arial" w:cs="Arial"/>
              </w:rPr>
            </w:pPr>
            <w:proofErr w:type="spellStart"/>
            <w:r w:rsidRPr="00BE7EB1">
              <w:rPr>
                <w:rFonts w:ascii="Arial" w:hAnsi="Arial" w:cs="Arial"/>
              </w:rPr>
              <w:t>Campogalliano</w:t>
            </w:r>
            <w:proofErr w:type="spellEnd"/>
          </w:p>
          <w:p w:rsidR="000B62A8" w:rsidRPr="00BE7EB1" w:rsidRDefault="000B62A8" w:rsidP="007855BE">
            <w:pPr>
              <w:rPr>
                <w:rFonts w:ascii="Arial" w:eastAsia="Arial Unicode MS" w:hAnsi="Arial" w:cs="Arial"/>
              </w:rPr>
            </w:pPr>
            <w:r w:rsidRPr="00BE7EB1">
              <w:rPr>
                <w:rFonts w:ascii="Arial" w:hAnsi="Arial" w:cs="Arial"/>
              </w:rPr>
              <w:t>Camposanto</w:t>
            </w:r>
          </w:p>
          <w:p w:rsidR="000B62A8" w:rsidRPr="00BE7EB1" w:rsidRDefault="000B62A8" w:rsidP="007855BE">
            <w:pPr>
              <w:rPr>
                <w:rFonts w:ascii="Arial" w:eastAsia="Arial Unicode MS" w:hAnsi="Arial" w:cs="Arial"/>
              </w:rPr>
            </w:pPr>
            <w:r w:rsidRPr="00BE7EB1">
              <w:rPr>
                <w:rFonts w:ascii="Arial" w:hAnsi="Arial" w:cs="Arial"/>
              </w:rPr>
              <w:t>Carpi</w:t>
            </w:r>
          </w:p>
          <w:p w:rsidR="000B62A8" w:rsidRPr="00BE7EB1" w:rsidRDefault="000B62A8" w:rsidP="007855BE">
            <w:pPr>
              <w:rPr>
                <w:rFonts w:ascii="Arial" w:hAnsi="Arial" w:cs="Arial"/>
              </w:rPr>
            </w:pPr>
            <w:r w:rsidRPr="00BE7EB1">
              <w:rPr>
                <w:rFonts w:ascii="Arial" w:hAnsi="Arial" w:cs="Arial"/>
              </w:rPr>
              <w:t>Castelfranco Emilia</w:t>
            </w:r>
          </w:p>
          <w:p w:rsidR="000B62A8" w:rsidRPr="00BE7EB1" w:rsidRDefault="000B62A8" w:rsidP="007855BE">
            <w:pPr>
              <w:rPr>
                <w:rFonts w:ascii="Arial" w:eastAsia="Arial Unicode MS" w:hAnsi="Arial" w:cs="Arial"/>
              </w:rPr>
            </w:pPr>
            <w:proofErr w:type="spellStart"/>
            <w:r w:rsidRPr="00BE7EB1">
              <w:rPr>
                <w:rFonts w:ascii="Arial" w:hAnsi="Arial" w:cs="Arial"/>
              </w:rPr>
              <w:t>Cavezzo</w:t>
            </w:r>
            <w:proofErr w:type="spellEnd"/>
          </w:p>
          <w:p w:rsidR="000B62A8" w:rsidRPr="00BE7EB1" w:rsidRDefault="000B62A8" w:rsidP="007855BE">
            <w:pPr>
              <w:rPr>
                <w:rFonts w:ascii="Arial" w:eastAsia="Arial Unicode MS" w:hAnsi="Arial" w:cs="Arial"/>
              </w:rPr>
            </w:pPr>
            <w:r w:rsidRPr="00BE7EB1">
              <w:rPr>
                <w:rFonts w:ascii="Arial" w:hAnsi="Arial" w:cs="Arial"/>
              </w:rPr>
              <w:t>Concordia sulla Secchia</w:t>
            </w:r>
          </w:p>
          <w:p w:rsidR="000B62A8" w:rsidRPr="00BE7EB1" w:rsidRDefault="000B62A8" w:rsidP="007855BE">
            <w:pPr>
              <w:rPr>
                <w:rFonts w:ascii="Arial" w:eastAsia="Arial Unicode MS" w:hAnsi="Arial" w:cs="Arial"/>
              </w:rPr>
            </w:pPr>
            <w:r w:rsidRPr="00BE7EB1">
              <w:rPr>
                <w:rFonts w:ascii="Arial" w:hAnsi="Arial" w:cs="Arial"/>
              </w:rPr>
              <w:t>Finale Emilia</w:t>
            </w:r>
          </w:p>
          <w:p w:rsidR="000B62A8" w:rsidRPr="00BE7EB1" w:rsidRDefault="000B62A8" w:rsidP="007855BE">
            <w:pPr>
              <w:rPr>
                <w:rFonts w:ascii="Arial" w:hAnsi="Arial" w:cs="Arial"/>
              </w:rPr>
            </w:pPr>
            <w:proofErr w:type="spellStart"/>
            <w:r w:rsidRPr="00BE7EB1">
              <w:rPr>
                <w:rFonts w:ascii="Arial" w:hAnsi="Arial" w:cs="Arial"/>
              </w:rPr>
              <w:t>Medolla</w:t>
            </w:r>
            <w:proofErr w:type="spellEnd"/>
            <w:r w:rsidRPr="00BE7EB1">
              <w:rPr>
                <w:rFonts w:ascii="Arial" w:hAnsi="Arial" w:cs="Arial"/>
              </w:rPr>
              <w:t xml:space="preserve"> </w:t>
            </w:r>
          </w:p>
          <w:p w:rsidR="000B62A8" w:rsidRPr="00BE7EB1" w:rsidRDefault="000B62A8" w:rsidP="007855BE">
            <w:pPr>
              <w:rPr>
                <w:rFonts w:ascii="Arial" w:eastAsia="Arial Unicode MS" w:hAnsi="Arial" w:cs="Arial"/>
              </w:rPr>
            </w:pPr>
          </w:p>
        </w:tc>
        <w:tc>
          <w:tcPr>
            <w:tcW w:w="2983" w:type="dxa"/>
            <w:tcBorders>
              <w:left w:val="nil"/>
            </w:tcBorders>
          </w:tcPr>
          <w:p w:rsidR="000B62A8" w:rsidRPr="00BE7EB1" w:rsidRDefault="000B62A8" w:rsidP="007855BE">
            <w:pPr>
              <w:rPr>
                <w:rFonts w:ascii="Arial" w:hAnsi="Arial" w:cs="Arial"/>
              </w:rPr>
            </w:pPr>
          </w:p>
          <w:p w:rsidR="000B62A8" w:rsidRPr="00BE7EB1" w:rsidRDefault="000B62A8" w:rsidP="007855BE">
            <w:pPr>
              <w:rPr>
                <w:rFonts w:ascii="Arial" w:eastAsia="Arial Unicode MS" w:hAnsi="Arial" w:cs="Arial"/>
              </w:rPr>
            </w:pPr>
            <w:r w:rsidRPr="00BE7EB1">
              <w:rPr>
                <w:rFonts w:ascii="Arial" w:hAnsi="Arial" w:cs="Arial"/>
              </w:rPr>
              <w:t>Modena</w:t>
            </w:r>
          </w:p>
          <w:p w:rsidR="000B62A8" w:rsidRPr="00BE7EB1" w:rsidRDefault="000B62A8" w:rsidP="007855BE">
            <w:pPr>
              <w:rPr>
                <w:rFonts w:ascii="Arial" w:eastAsia="Arial Unicode MS" w:hAnsi="Arial" w:cs="Arial"/>
              </w:rPr>
            </w:pPr>
            <w:r w:rsidRPr="00BE7EB1">
              <w:rPr>
                <w:rFonts w:ascii="Arial" w:hAnsi="Arial" w:cs="Arial"/>
              </w:rPr>
              <w:t>Mirandola</w:t>
            </w:r>
          </w:p>
          <w:p w:rsidR="000B62A8" w:rsidRPr="00BE7EB1" w:rsidRDefault="000B62A8" w:rsidP="007855BE">
            <w:pPr>
              <w:rPr>
                <w:rFonts w:ascii="Arial" w:hAnsi="Arial" w:cs="Arial"/>
              </w:rPr>
            </w:pPr>
            <w:r w:rsidRPr="00BE7EB1">
              <w:rPr>
                <w:rFonts w:ascii="Arial" w:hAnsi="Arial" w:cs="Arial"/>
              </w:rPr>
              <w:t>Nonantola</w:t>
            </w:r>
          </w:p>
          <w:p w:rsidR="000B62A8" w:rsidRPr="00BE7EB1" w:rsidRDefault="000B62A8" w:rsidP="007855BE">
            <w:pPr>
              <w:rPr>
                <w:rFonts w:ascii="Arial" w:eastAsia="Arial Unicode MS" w:hAnsi="Arial" w:cs="Arial"/>
              </w:rPr>
            </w:pPr>
            <w:r w:rsidRPr="00BE7EB1">
              <w:rPr>
                <w:rFonts w:ascii="Arial" w:hAnsi="Arial" w:cs="Arial"/>
              </w:rPr>
              <w:t>Novi di Modena</w:t>
            </w:r>
          </w:p>
          <w:p w:rsidR="000B62A8" w:rsidRPr="00BE7EB1" w:rsidRDefault="000B62A8" w:rsidP="007855BE">
            <w:pPr>
              <w:rPr>
                <w:rFonts w:ascii="Arial" w:eastAsia="Arial Unicode MS" w:hAnsi="Arial" w:cs="Arial"/>
              </w:rPr>
            </w:pPr>
            <w:proofErr w:type="spellStart"/>
            <w:r w:rsidRPr="00BE7EB1">
              <w:rPr>
                <w:rFonts w:ascii="Arial" w:hAnsi="Arial" w:cs="Arial"/>
              </w:rPr>
              <w:t>Ravarino</w:t>
            </w:r>
            <w:proofErr w:type="spellEnd"/>
          </w:p>
          <w:p w:rsidR="000B62A8" w:rsidRPr="00BE7EB1" w:rsidRDefault="000B62A8" w:rsidP="007855BE">
            <w:pPr>
              <w:rPr>
                <w:rFonts w:ascii="Arial" w:eastAsia="Arial Unicode MS" w:hAnsi="Arial" w:cs="Arial"/>
              </w:rPr>
            </w:pPr>
            <w:r w:rsidRPr="00BE7EB1">
              <w:rPr>
                <w:rFonts w:ascii="Arial" w:hAnsi="Arial" w:cs="Arial"/>
              </w:rPr>
              <w:t>San Felice sul Panaro</w:t>
            </w:r>
          </w:p>
          <w:p w:rsidR="000B62A8" w:rsidRPr="00BE7EB1" w:rsidRDefault="000B62A8" w:rsidP="007855BE">
            <w:pPr>
              <w:rPr>
                <w:rFonts w:ascii="Arial" w:eastAsia="Arial Unicode MS" w:hAnsi="Arial" w:cs="Arial"/>
              </w:rPr>
            </w:pPr>
            <w:r w:rsidRPr="00BE7EB1">
              <w:rPr>
                <w:rFonts w:ascii="Arial" w:hAnsi="Arial" w:cs="Arial"/>
              </w:rPr>
              <w:t xml:space="preserve">San </w:t>
            </w:r>
            <w:proofErr w:type="spellStart"/>
            <w:r w:rsidRPr="00BE7EB1">
              <w:rPr>
                <w:rFonts w:ascii="Arial" w:hAnsi="Arial" w:cs="Arial"/>
              </w:rPr>
              <w:t>Possidonio</w:t>
            </w:r>
            <w:proofErr w:type="spellEnd"/>
          </w:p>
          <w:p w:rsidR="000B62A8" w:rsidRPr="00BE7EB1" w:rsidRDefault="000B62A8" w:rsidP="007855BE">
            <w:pPr>
              <w:rPr>
                <w:rFonts w:ascii="Arial" w:eastAsia="Arial Unicode MS" w:hAnsi="Arial" w:cs="Arial"/>
              </w:rPr>
            </w:pPr>
            <w:r w:rsidRPr="00BE7EB1">
              <w:rPr>
                <w:rFonts w:ascii="Arial" w:hAnsi="Arial" w:cs="Arial"/>
              </w:rPr>
              <w:t>San Prospero</w:t>
            </w:r>
          </w:p>
          <w:p w:rsidR="000B62A8" w:rsidRPr="00BE7EB1" w:rsidRDefault="000B62A8" w:rsidP="007855BE">
            <w:pPr>
              <w:rPr>
                <w:rFonts w:ascii="Arial" w:hAnsi="Arial" w:cs="Arial"/>
              </w:rPr>
            </w:pPr>
            <w:proofErr w:type="spellStart"/>
            <w:r w:rsidRPr="00BE7EB1">
              <w:rPr>
                <w:rFonts w:ascii="Arial" w:hAnsi="Arial" w:cs="Arial"/>
              </w:rPr>
              <w:t>Soliera</w:t>
            </w:r>
            <w:proofErr w:type="spellEnd"/>
          </w:p>
        </w:tc>
      </w:tr>
      <w:tr w:rsidR="000B62A8" w:rsidRPr="00BE7EB1" w:rsidTr="00250205">
        <w:trPr>
          <w:jc w:val="center"/>
        </w:trPr>
        <w:tc>
          <w:tcPr>
            <w:tcW w:w="2185" w:type="dxa"/>
            <w:vAlign w:val="center"/>
          </w:tcPr>
          <w:p w:rsidR="000B62A8" w:rsidRPr="002F71B3" w:rsidRDefault="000B62A8" w:rsidP="007855BE">
            <w:pPr>
              <w:rPr>
                <w:rFonts w:ascii="Arial" w:eastAsia="Arial Unicode MS" w:hAnsi="Arial" w:cs="Arial"/>
                <w:b/>
                <w:highlight w:val="yellow"/>
              </w:rPr>
            </w:pPr>
            <w:r w:rsidRPr="002F71B3">
              <w:rPr>
                <w:rFonts w:ascii="Arial" w:eastAsia="Arial Unicode MS" w:hAnsi="Arial" w:cs="Arial"/>
                <w:b/>
              </w:rPr>
              <w:t xml:space="preserve">PROVINCIA </w:t>
            </w:r>
            <w:proofErr w:type="spellStart"/>
            <w:r w:rsidRPr="002F71B3">
              <w:rPr>
                <w:rFonts w:ascii="Arial" w:eastAsia="Arial Unicode MS" w:hAnsi="Arial" w:cs="Arial"/>
                <w:b/>
              </w:rPr>
              <w:t>DI</w:t>
            </w:r>
            <w:proofErr w:type="spellEnd"/>
            <w:r w:rsidRPr="002F71B3">
              <w:rPr>
                <w:rFonts w:ascii="Arial" w:eastAsia="Arial Unicode MS" w:hAnsi="Arial" w:cs="Arial"/>
                <w:b/>
              </w:rPr>
              <w:t xml:space="preserve"> BOLOGNA</w:t>
            </w:r>
          </w:p>
        </w:tc>
        <w:tc>
          <w:tcPr>
            <w:tcW w:w="2680" w:type="dxa"/>
            <w:tcBorders>
              <w:right w:val="nil"/>
            </w:tcBorders>
            <w:vAlign w:val="center"/>
          </w:tcPr>
          <w:p w:rsidR="000B62A8" w:rsidRPr="00BE7EB1" w:rsidRDefault="000B62A8" w:rsidP="007855BE">
            <w:pPr>
              <w:rPr>
                <w:rFonts w:ascii="Arial" w:eastAsia="Arial Unicode MS" w:hAnsi="Arial" w:cs="Arial"/>
              </w:rPr>
            </w:pPr>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Argelato</w:t>
            </w:r>
            <w:proofErr w:type="spellEnd"/>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t>Baricella</w:t>
            </w:r>
            <w:proofErr w:type="spellEnd"/>
          </w:p>
          <w:p w:rsidR="000B62A8" w:rsidRPr="00BE7EB1" w:rsidRDefault="000B62A8" w:rsidP="007855BE">
            <w:pPr>
              <w:rPr>
                <w:rFonts w:ascii="Arial" w:eastAsia="Arial Unicode MS" w:hAnsi="Arial" w:cs="Arial"/>
              </w:rPr>
            </w:pPr>
            <w:r w:rsidRPr="00BE7EB1">
              <w:rPr>
                <w:rFonts w:ascii="Arial" w:eastAsia="Arial Unicode MS" w:hAnsi="Arial" w:cs="Arial"/>
              </w:rPr>
              <w:t>Bentivoglio</w:t>
            </w:r>
          </w:p>
          <w:p w:rsidR="000B62A8" w:rsidRPr="00BE7EB1" w:rsidRDefault="000B62A8" w:rsidP="007855BE">
            <w:pPr>
              <w:rPr>
                <w:rFonts w:ascii="Arial" w:eastAsia="Arial Unicode MS" w:hAnsi="Arial" w:cs="Arial"/>
              </w:rPr>
            </w:pPr>
            <w:r w:rsidRPr="00BE7EB1">
              <w:rPr>
                <w:rFonts w:ascii="Arial" w:eastAsia="Arial Unicode MS" w:hAnsi="Arial" w:cs="Arial"/>
              </w:rPr>
              <w:t>Bologna</w:t>
            </w:r>
          </w:p>
          <w:p w:rsidR="000B62A8" w:rsidRPr="00BE7EB1" w:rsidRDefault="000B62A8" w:rsidP="007855BE">
            <w:pPr>
              <w:rPr>
                <w:rFonts w:ascii="Arial" w:eastAsia="Arial Unicode MS" w:hAnsi="Arial" w:cs="Arial"/>
              </w:rPr>
            </w:pPr>
            <w:r w:rsidRPr="00BE7EB1">
              <w:rPr>
                <w:rFonts w:ascii="Arial" w:eastAsia="Arial Unicode MS" w:hAnsi="Arial" w:cs="Arial"/>
              </w:rPr>
              <w:t>Castello d’</w:t>
            </w:r>
            <w:proofErr w:type="spellStart"/>
            <w:r w:rsidRPr="00BE7EB1">
              <w:rPr>
                <w:rFonts w:ascii="Arial" w:eastAsia="Arial Unicode MS" w:hAnsi="Arial" w:cs="Arial"/>
              </w:rPr>
              <w:t>Argile</w:t>
            </w:r>
            <w:proofErr w:type="spellEnd"/>
          </w:p>
          <w:p w:rsidR="000B62A8" w:rsidRPr="00BE7EB1" w:rsidRDefault="000B62A8" w:rsidP="007855BE">
            <w:pPr>
              <w:rPr>
                <w:rFonts w:ascii="Arial" w:eastAsia="Arial Unicode MS" w:hAnsi="Arial" w:cs="Arial"/>
              </w:rPr>
            </w:pPr>
            <w:proofErr w:type="spellStart"/>
            <w:r w:rsidRPr="00BE7EB1">
              <w:rPr>
                <w:rFonts w:ascii="Arial" w:eastAsia="Arial Unicode MS" w:hAnsi="Arial" w:cs="Arial"/>
              </w:rPr>
              <w:lastRenderedPageBreak/>
              <w:t>Castel</w:t>
            </w:r>
            <w:proofErr w:type="spellEnd"/>
            <w:r w:rsidRPr="00BE7EB1">
              <w:rPr>
                <w:rFonts w:ascii="Arial" w:eastAsia="Arial Unicode MS" w:hAnsi="Arial" w:cs="Arial"/>
              </w:rPr>
              <w:t xml:space="preserve"> Maggiore </w:t>
            </w:r>
          </w:p>
          <w:p w:rsidR="000B62A8" w:rsidRPr="00BE7EB1" w:rsidRDefault="000B62A8" w:rsidP="007855BE">
            <w:pPr>
              <w:rPr>
                <w:rFonts w:ascii="Arial" w:eastAsia="Arial Unicode MS" w:hAnsi="Arial" w:cs="Arial"/>
              </w:rPr>
            </w:pPr>
            <w:r w:rsidRPr="00BE7EB1">
              <w:rPr>
                <w:rFonts w:ascii="Arial" w:hAnsi="Arial" w:cs="Arial"/>
              </w:rPr>
              <w:t>Crevalcore</w:t>
            </w:r>
          </w:p>
          <w:p w:rsidR="000B62A8" w:rsidRPr="00BE7EB1" w:rsidRDefault="000B62A8" w:rsidP="007855BE">
            <w:pPr>
              <w:rPr>
                <w:rFonts w:ascii="Arial" w:eastAsia="Arial Unicode MS" w:hAnsi="Arial" w:cs="Arial"/>
              </w:rPr>
            </w:pPr>
            <w:proofErr w:type="spellStart"/>
            <w:r w:rsidRPr="00BE7EB1">
              <w:rPr>
                <w:rFonts w:ascii="Arial" w:hAnsi="Arial" w:cs="Arial"/>
              </w:rPr>
              <w:t>Galliera</w:t>
            </w:r>
            <w:proofErr w:type="spellEnd"/>
          </w:p>
          <w:p w:rsidR="000B62A8" w:rsidRPr="00BE7EB1" w:rsidRDefault="000B62A8" w:rsidP="007855BE">
            <w:pPr>
              <w:rPr>
                <w:rFonts w:ascii="Arial" w:hAnsi="Arial" w:cs="Arial"/>
              </w:rPr>
            </w:pPr>
            <w:proofErr w:type="spellStart"/>
            <w:r w:rsidRPr="00BE7EB1">
              <w:rPr>
                <w:rFonts w:ascii="Arial" w:hAnsi="Arial" w:cs="Arial"/>
              </w:rPr>
              <w:t>Malalbergo</w:t>
            </w:r>
            <w:proofErr w:type="spellEnd"/>
          </w:p>
          <w:p w:rsidR="000B62A8" w:rsidRPr="00BE7EB1" w:rsidRDefault="000B62A8" w:rsidP="007855BE">
            <w:pPr>
              <w:rPr>
                <w:rFonts w:ascii="Arial" w:hAnsi="Arial" w:cs="Arial"/>
              </w:rPr>
            </w:pPr>
          </w:p>
        </w:tc>
        <w:tc>
          <w:tcPr>
            <w:tcW w:w="2983" w:type="dxa"/>
            <w:tcBorders>
              <w:left w:val="nil"/>
            </w:tcBorders>
          </w:tcPr>
          <w:p w:rsidR="000B62A8" w:rsidRPr="00BE7EB1" w:rsidRDefault="000B62A8" w:rsidP="007855BE">
            <w:pPr>
              <w:rPr>
                <w:rFonts w:ascii="Arial" w:hAnsi="Arial" w:cs="Arial"/>
              </w:rPr>
            </w:pPr>
          </w:p>
          <w:p w:rsidR="000B62A8" w:rsidRPr="00BE7EB1" w:rsidRDefault="000B62A8" w:rsidP="007855BE">
            <w:pPr>
              <w:rPr>
                <w:rFonts w:ascii="Arial" w:hAnsi="Arial" w:cs="Arial"/>
              </w:rPr>
            </w:pPr>
            <w:proofErr w:type="spellStart"/>
            <w:r w:rsidRPr="00BE7EB1">
              <w:rPr>
                <w:rFonts w:ascii="Arial" w:hAnsi="Arial" w:cs="Arial"/>
              </w:rPr>
              <w:t>Minerbio</w:t>
            </w:r>
            <w:proofErr w:type="spellEnd"/>
          </w:p>
          <w:p w:rsidR="000B62A8" w:rsidRPr="00BE7EB1" w:rsidRDefault="000B62A8" w:rsidP="007855BE">
            <w:pPr>
              <w:rPr>
                <w:rFonts w:ascii="Arial" w:hAnsi="Arial" w:cs="Arial"/>
              </w:rPr>
            </w:pPr>
            <w:proofErr w:type="spellStart"/>
            <w:r w:rsidRPr="00BE7EB1">
              <w:rPr>
                <w:rFonts w:ascii="Arial" w:hAnsi="Arial" w:cs="Arial"/>
              </w:rPr>
              <w:t>Molinella</w:t>
            </w:r>
            <w:proofErr w:type="spellEnd"/>
          </w:p>
          <w:p w:rsidR="000B62A8" w:rsidRPr="00BE7EB1" w:rsidRDefault="000B62A8" w:rsidP="007855BE">
            <w:pPr>
              <w:rPr>
                <w:rFonts w:ascii="Arial" w:eastAsia="Arial Unicode MS" w:hAnsi="Arial" w:cs="Arial"/>
              </w:rPr>
            </w:pPr>
            <w:r w:rsidRPr="00BE7EB1">
              <w:rPr>
                <w:rFonts w:ascii="Arial" w:hAnsi="Arial" w:cs="Arial"/>
              </w:rPr>
              <w:t>Pieve di Cento</w:t>
            </w:r>
          </w:p>
          <w:p w:rsidR="000B62A8" w:rsidRPr="00BE7EB1" w:rsidRDefault="000B62A8" w:rsidP="007855BE">
            <w:pPr>
              <w:rPr>
                <w:rFonts w:ascii="Arial" w:hAnsi="Arial" w:cs="Arial"/>
              </w:rPr>
            </w:pPr>
            <w:r w:rsidRPr="00BE7EB1">
              <w:rPr>
                <w:rFonts w:ascii="Arial" w:hAnsi="Arial" w:cs="Arial"/>
              </w:rPr>
              <w:t>Sala Bolognese</w:t>
            </w:r>
          </w:p>
          <w:p w:rsidR="000B62A8" w:rsidRPr="00BE7EB1" w:rsidRDefault="000B62A8" w:rsidP="007855BE">
            <w:pPr>
              <w:rPr>
                <w:rFonts w:ascii="Arial" w:hAnsi="Arial" w:cs="Arial"/>
              </w:rPr>
            </w:pPr>
            <w:r w:rsidRPr="00BE7EB1">
              <w:rPr>
                <w:rFonts w:ascii="Arial" w:hAnsi="Arial" w:cs="Arial"/>
              </w:rPr>
              <w:t xml:space="preserve">San </w:t>
            </w:r>
            <w:smartTag w:uri="urn:schemas-microsoft-com:office:smarttags" w:element="PersonName">
              <w:smartTagPr>
                <w:attr w:name="ProductID" w:val="Giorgio di Piano"/>
              </w:smartTagPr>
              <w:r w:rsidRPr="00BE7EB1">
                <w:rPr>
                  <w:rFonts w:ascii="Arial" w:hAnsi="Arial" w:cs="Arial"/>
                </w:rPr>
                <w:t>Giorgio di Piano</w:t>
              </w:r>
            </w:smartTag>
          </w:p>
          <w:p w:rsidR="000B62A8" w:rsidRPr="00BE7EB1" w:rsidRDefault="000B62A8" w:rsidP="007855BE">
            <w:pPr>
              <w:rPr>
                <w:rFonts w:ascii="Arial" w:eastAsia="Arial Unicode MS" w:hAnsi="Arial" w:cs="Arial"/>
              </w:rPr>
            </w:pPr>
            <w:r w:rsidRPr="00BE7EB1">
              <w:rPr>
                <w:rFonts w:ascii="Arial" w:hAnsi="Arial" w:cs="Arial"/>
              </w:rPr>
              <w:lastRenderedPageBreak/>
              <w:t>San Giovanni in Persiceto</w:t>
            </w:r>
          </w:p>
          <w:p w:rsidR="000B62A8" w:rsidRPr="00BE7EB1" w:rsidRDefault="000B62A8" w:rsidP="007855BE">
            <w:pPr>
              <w:rPr>
                <w:rFonts w:ascii="Arial" w:eastAsia="Arial Unicode MS" w:hAnsi="Arial" w:cs="Arial"/>
              </w:rPr>
            </w:pPr>
            <w:r w:rsidRPr="00BE7EB1">
              <w:rPr>
                <w:rFonts w:ascii="Arial" w:hAnsi="Arial" w:cs="Arial"/>
              </w:rPr>
              <w:t>San Pietro in Casale</w:t>
            </w:r>
          </w:p>
          <w:p w:rsidR="000B62A8" w:rsidRPr="00BE7EB1" w:rsidRDefault="000B62A8" w:rsidP="007855BE">
            <w:pPr>
              <w:rPr>
                <w:rFonts w:ascii="Arial" w:eastAsia="Arial Unicode MS" w:hAnsi="Arial" w:cs="Arial"/>
              </w:rPr>
            </w:pPr>
            <w:r w:rsidRPr="00BE7EB1">
              <w:rPr>
                <w:rFonts w:ascii="Arial" w:hAnsi="Arial" w:cs="Arial"/>
              </w:rPr>
              <w:t>Sant'Agata Bolognese</w:t>
            </w:r>
          </w:p>
        </w:tc>
      </w:tr>
      <w:tr w:rsidR="000B62A8" w:rsidRPr="00BE7EB1" w:rsidTr="00250205">
        <w:trPr>
          <w:jc w:val="center"/>
        </w:trPr>
        <w:tc>
          <w:tcPr>
            <w:tcW w:w="2185" w:type="dxa"/>
            <w:vAlign w:val="center"/>
          </w:tcPr>
          <w:p w:rsidR="000B62A8" w:rsidRPr="00BE7EB1" w:rsidRDefault="000B62A8" w:rsidP="007855BE">
            <w:pPr>
              <w:rPr>
                <w:rFonts w:ascii="Arial" w:eastAsia="Arial Unicode MS" w:hAnsi="Arial" w:cs="Arial"/>
                <w:b/>
              </w:rPr>
            </w:pPr>
            <w:r w:rsidRPr="00BE7EB1">
              <w:rPr>
                <w:rFonts w:ascii="Arial" w:eastAsia="Arial Unicode MS" w:hAnsi="Arial" w:cs="Arial"/>
                <w:b/>
              </w:rPr>
              <w:lastRenderedPageBreak/>
              <w:t xml:space="preserve">PROVINCIA </w:t>
            </w: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FERRARA</w:t>
            </w:r>
          </w:p>
        </w:tc>
        <w:tc>
          <w:tcPr>
            <w:tcW w:w="2680" w:type="dxa"/>
            <w:tcBorders>
              <w:right w:val="nil"/>
            </w:tcBorders>
            <w:vAlign w:val="center"/>
          </w:tcPr>
          <w:p w:rsidR="000B62A8" w:rsidRPr="00BE7EB1" w:rsidRDefault="000B62A8" w:rsidP="007855BE">
            <w:pPr>
              <w:rPr>
                <w:rFonts w:ascii="Arial" w:hAnsi="Arial" w:cs="Arial"/>
              </w:rPr>
            </w:pPr>
          </w:p>
          <w:p w:rsidR="000B62A8" w:rsidRPr="00BE7EB1" w:rsidRDefault="000B62A8" w:rsidP="007855BE">
            <w:pPr>
              <w:rPr>
                <w:rFonts w:ascii="Arial" w:hAnsi="Arial" w:cs="Arial"/>
              </w:rPr>
            </w:pPr>
            <w:r w:rsidRPr="00BE7EB1">
              <w:rPr>
                <w:rFonts w:ascii="Arial" w:hAnsi="Arial" w:cs="Arial"/>
              </w:rPr>
              <w:t>Argenta</w:t>
            </w:r>
          </w:p>
          <w:p w:rsidR="000B62A8" w:rsidRPr="00BE7EB1" w:rsidRDefault="000B62A8" w:rsidP="007855BE">
            <w:pPr>
              <w:rPr>
                <w:rFonts w:ascii="Arial" w:hAnsi="Arial" w:cs="Arial"/>
              </w:rPr>
            </w:pPr>
            <w:r w:rsidRPr="00BE7EB1">
              <w:rPr>
                <w:rFonts w:ascii="Arial" w:hAnsi="Arial" w:cs="Arial"/>
              </w:rPr>
              <w:t>Bondeno</w:t>
            </w:r>
          </w:p>
          <w:p w:rsidR="000B62A8" w:rsidRPr="00BE7EB1" w:rsidRDefault="000B62A8" w:rsidP="007855BE">
            <w:pPr>
              <w:rPr>
                <w:rFonts w:ascii="Arial" w:hAnsi="Arial" w:cs="Arial"/>
              </w:rPr>
            </w:pPr>
            <w:r w:rsidRPr="00BE7EB1">
              <w:rPr>
                <w:rFonts w:ascii="Arial" w:hAnsi="Arial" w:cs="Arial"/>
              </w:rPr>
              <w:t>Cento</w:t>
            </w:r>
          </w:p>
          <w:p w:rsidR="000B62A8" w:rsidRPr="00BE7EB1" w:rsidRDefault="000B62A8" w:rsidP="007855BE">
            <w:pPr>
              <w:rPr>
                <w:rFonts w:ascii="Arial" w:hAnsi="Arial" w:cs="Arial"/>
              </w:rPr>
            </w:pPr>
            <w:r w:rsidRPr="00BE7EB1">
              <w:rPr>
                <w:rFonts w:ascii="Arial" w:hAnsi="Arial" w:cs="Arial"/>
              </w:rPr>
              <w:t xml:space="preserve">Ferrara </w:t>
            </w:r>
          </w:p>
          <w:p w:rsidR="000B62A8" w:rsidRPr="00BE7EB1" w:rsidRDefault="000B62A8" w:rsidP="007855BE">
            <w:pPr>
              <w:rPr>
                <w:rFonts w:ascii="Arial" w:eastAsia="Arial Unicode MS" w:hAnsi="Arial" w:cs="Arial"/>
              </w:rPr>
            </w:pPr>
          </w:p>
        </w:tc>
        <w:tc>
          <w:tcPr>
            <w:tcW w:w="2983" w:type="dxa"/>
            <w:tcBorders>
              <w:left w:val="nil"/>
            </w:tcBorders>
          </w:tcPr>
          <w:p w:rsidR="000B62A8" w:rsidRPr="00BE7EB1" w:rsidRDefault="000B62A8" w:rsidP="007855BE">
            <w:pPr>
              <w:rPr>
                <w:rFonts w:ascii="Arial" w:hAnsi="Arial" w:cs="Arial"/>
              </w:rPr>
            </w:pPr>
          </w:p>
          <w:p w:rsidR="000B62A8" w:rsidRPr="00BE7EB1" w:rsidRDefault="000B62A8" w:rsidP="007855BE">
            <w:pPr>
              <w:rPr>
                <w:rFonts w:ascii="Arial" w:hAnsi="Arial" w:cs="Arial"/>
              </w:rPr>
            </w:pPr>
            <w:proofErr w:type="spellStart"/>
            <w:r w:rsidRPr="00BE7EB1">
              <w:rPr>
                <w:rFonts w:ascii="Arial" w:hAnsi="Arial" w:cs="Arial"/>
              </w:rPr>
              <w:t>Mirabello</w:t>
            </w:r>
            <w:proofErr w:type="spellEnd"/>
          </w:p>
          <w:p w:rsidR="000B62A8" w:rsidRPr="00BE7EB1" w:rsidRDefault="000B62A8" w:rsidP="007855BE">
            <w:pPr>
              <w:rPr>
                <w:rFonts w:ascii="Arial" w:hAnsi="Arial" w:cs="Arial"/>
              </w:rPr>
            </w:pPr>
            <w:r w:rsidRPr="00BE7EB1">
              <w:rPr>
                <w:rFonts w:ascii="Arial" w:hAnsi="Arial" w:cs="Arial"/>
              </w:rPr>
              <w:t xml:space="preserve">Poggio </w:t>
            </w:r>
            <w:proofErr w:type="spellStart"/>
            <w:r w:rsidRPr="00BE7EB1">
              <w:rPr>
                <w:rFonts w:ascii="Arial" w:hAnsi="Arial" w:cs="Arial"/>
              </w:rPr>
              <w:t>Renatico</w:t>
            </w:r>
            <w:proofErr w:type="spellEnd"/>
          </w:p>
          <w:p w:rsidR="000B62A8" w:rsidRPr="00BE7EB1" w:rsidRDefault="000B62A8" w:rsidP="007855BE">
            <w:pPr>
              <w:rPr>
                <w:rFonts w:ascii="Arial" w:hAnsi="Arial" w:cs="Arial"/>
              </w:rPr>
            </w:pPr>
            <w:r w:rsidRPr="00BE7EB1">
              <w:rPr>
                <w:rFonts w:ascii="Arial" w:hAnsi="Arial" w:cs="Arial"/>
              </w:rPr>
              <w:t>Sant’Agostino</w:t>
            </w:r>
          </w:p>
          <w:p w:rsidR="000B62A8" w:rsidRPr="00BE7EB1" w:rsidRDefault="000B62A8" w:rsidP="007855BE">
            <w:pPr>
              <w:rPr>
                <w:rFonts w:ascii="Arial" w:hAnsi="Arial" w:cs="Arial"/>
              </w:rPr>
            </w:pPr>
            <w:proofErr w:type="spellStart"/>
            <w:r w:rsidRPr="00BE7EB1">
              <w:rPr>
                <w:rFonts w:ascii="Arial" w:hAnsi="Arial" w:cs="Arial"/>
              </w:rPr>
              <w:t>Vigarano</w:t>
            </w:r>
            <w:proofErr w:type="spellEnd"/>
            <w:r w:rsidRPr="00BE7EB1">
              <w:rPr>
                <w:rFonts w:ascii="Arial" w:hAnsi="Arial" w:cs="Arial"/>
              </w:rPr>
              <w:t xml:space="preserve"> </w:t>
            </w:r>
            <w:proofErr w:type="spellStart"/>
            <w:r w:rsidRPr="00BE7EB1">
              <w:rPr>
                <w:rFonts w:ascii="Arial" w:hAnsi="Arial" w:cs="Arial"/>
              </w:rPr>
              <w:t>Mainarda</w:t>
            </w:r>
            <w:proofErr w:type="spellEnd"/>
          </w:p>
        </w:tc>
      </w:tr>
    </w:tbl>
    <w:p w:rsidR="000B62A8" w:rsidRPr="00BE7EB1" w:rsidRDefault="000B62A8" w:rsidP="00347992">
      <w:pPr>
        <w:ind w:left="426"/>
        <w:jc w:val="both"/>
        <w:rPr>
          <w:rFonts w:ascii="Arial" w:hAnsi="Arial" w:cs="Arial"/>
          <w:b/>
        </w:rPr>
      </w:pPr>
    </w:p>
    <w:p w:rsidR="000B62A8" w:rsidRDefault="000B62A8" w:rsidP="00915D73">
      <w:pPr>
        <w:jc w:val="both"/>
        <w:rPr>
          <w:rFonts w:ascii="Arial" w:hAnsi="Arial" w:cs="Arial"/>
        </w:rPr>
      </w:pPr>
      <w:r w:rsidRPr="00BE7EB1">
        <w:rPr>
          <w:rFonts w:ascii="Arial" w:hAnsi="Arial" w:cs="Arial"/>
        </w:rPr>
        <w:t xml:space="preserve">Ai sensi dell’art. </w:t>
      </w:r>
      <w:proofErr w:type="gramStart"/>
      <w:r w:rsidRPr="00BE7EB1">
        <w:rPr>
          <w:rFonts w:ascii="Arial" w:hAnsi="Arial" w:cs="Arial"/>
        </w:rPr>
        <w:t>2</w:t>
      </w:r>
      <w:proofErr w:type="gramEnd"/>
      <w:r w:rsidRPr="00BE7EB1">
        <w:rPr>
          <w:rFonts w:ascii="Arial" w:hAnsi="Arial" w:cs="Arial"/>
        </w:rPr>
        <w:t xml:space="preserve"> dell’Ordinanza n. 75 del 1° luglio 2013, sono stati depennati i comuni di </w:t>
      </w:r>
      <w:proofErr w:type="spellStart"/>
      <w:r w:rsidRPr="00BE7EB1">
        <w:rPr>
          <w:rFonts w:ascii="Arial" w:hAnsi="Arial" w:cs="Arial"/>
        </w:rPr>
        <w:t>Campegine</w:t>
      </w:r>
      <w:proofErr w:type="spellEnd"/>
      <w:r w:rsidRPr="00BE7EB1">
        <w:rPr>
          <w:rFonts w:ascii="Arial" w:hAnsi="Arial" w:cs="Arial"/>
        </w:rPr>
        <w:t xml:space="preserve"> e </w:t>
      </w:r>
      <w:proofErr w:type="spellStart"/>
      <w:r w:rsidRPr="00BE7EB1">
        <w:rPr>
          <w:rFonts w:ascii="Arial" w:hAnsi="Arial" w:cs="Arial"/>
        </w:rPr>
        <w:t>Castelvetro</w:t>
      </w:r>
      <w:proofErr w:type="spellEnd"/>
      <w:r w:rsidRPr="00BE7EB1">
        <w:rPr>
          <w:rFonts w:ascii="Arial" w:hAnsi="Arial" w:cs="Arial"/>
        </w:rPr>
        <w:t xml:space="preserve"> Piacentino, in quanto ammissibili a contributo solamente gli immobili destinati ad attività produttiva, mentre è stato inserito il comune di Bologna.</w:t>
      </w:r>
    </w:p>
    <w:p w:rsidR="000B62A8" w:rsidRPr="00F97E1B" w:rsidRDefault="000B62A8" w:rsidP="00915D73">
      <w:pPr>
        <w:jc w:val="both"/>
        <w:rPr>
          <w:rFonts w:ascii="Arial" w:hAnsi="Arial" w:cs="Arial"/>
        </w:rPr>
      </w:pPr>
    </w:p>
    <w:p w:rsidR="000B62A8" w:rsidRDefault="00906DB4" w:rsidP="00880E90">
      <w:pPr>
        <w:pStyle w:val="Titolo3"/>
        <w:spacing w:before="0" w:after="0"/>
        <w:jc w:val="both"/>
        <w:rPr>
          <w:sz w:val="22"/>
          <w:szCs w:val="22"/>
        </w:rPr>
      </w:pPr>
      <w:r>
        <w:rPr>
          <w:sz w:val="22"/>
          <w:szCs w:val="22"/>
          <w:highlight w:val="lightGray"/>
        </w:rPr>
        <w:br w:type="page"/>
      </w:r>
      <w:bookmarkStart w:id="147" w:name="_Toc395105277"/>
      <w:r w:rsidR="000B62A8">
        <w:rPr>
          <w:sz w:val="22"/>
          <w:szCs w:val="22"/>
          <w:highlight w:val="lightGray"/>
        </w:rPr>
        <w:lastRenderedPageBreak/>
        <w:t>22</w:t>
      </w:r>
      <w:r w:rsidR="000B62A8" w:rsidRPr="00880E90">
        <w:rPr>
          <w:sz w:val="22"/>
          <w:szCs w:val="22"/>
          <w:highlight w:val="lightGray"/>
        </w:rPr>
        <w:t>.1 Comuni limitrofi</w:t>
      </w:r>
      <w:bookmarkEnd w:id="147"/>
      <w:r w:rsidR="000B62A8" w:rsidRPr="00880E90">
        <w:rPr>
          <w:sz w:val="22"/>
          <w:szCs w:val="22"/>
        </w:rPr>
        <w:t xml:space="preserve"> </w:t>
      </w:r>
    </w:p>
    <w:p w:rsidR="007E2DE6" w:rsidRPr="007E2DE6" w:rsidRDefault="007E2DE6" w:rsidP="007E2DE6"/>
    <w:p w:rsidR="00906DB4" w:rsidRDefault="000B62A8" w:rsidP="00DD7CB2">
      <w:pPr>
        <w:jc w:val="both"/>
        <w:rPr>
          <w:rFonts w:ascii="Arial" w:hAnsi="Arial" w:cs="Arial"/>
          <w:highlight w:val="lightGray"/>
        </w:rPr>
      </w:pPr>
      <w:r w:rsidRPr="002773E1">
        <w:rPr>
          <w:rFonts w:ascii="Arial" w:hAnsi="Arial" w:cs="Arial"/>
          <w:highlight w:val="lightGray"/>
        </w:rPr>
        <w:t>Si riporta di seguito l’elenco dei comuni da intendersi quali limitrofi a quelli colpiti dal sisma per l’applicazione di qu</w:t>
      </w:r>
      <w:r w:rsidR="00906DB4">
        <w:rPr>
          <w:rFonts w:ascii="Arial" w:hAnsi="Arial" w:cs="Arial"/>
          <w:highlight w:val="lightGray"/>
        </w:rPr>
        <w:t>anto riportato al paragrafo 6.</w:t>
      </w:r>
      <w:r w:rsidR="00594000" w:rsidRPr="00594000">
        <w:rPr>
          <w:rFonts w:ascii="Arial" w:hAnsi="Arial" w:cs="Arial"/>
          <w:color w:val="0000FF"/>
          <w:highlight w:val="yellow"/>
        </w:rPr>
        <w:t>5</w:t>
      </w:r>
      <w:r w:rsidR="00906DB4">
        <w:rPr>
          <w:rFonts w:ascii="Arial" w:hAnsi="Arial" w:cs="Arial"/>
          <w:highlight w:val="lightGray"/>
        </w:rPr>
        <w:t>.</w:t>
      </w:r>
    </w:p>
    <w:p w:rsidR="00906DB4" w:rsidRDefault="00906DB4" w:rsidP="00DD7CB2">
      <w:pPr>
        <w:jc w:val="both"/>
        <w:rPr>
          <w:rFonts w:ascii="Arial" w:hAnsi="Arial" w:cs="Arial"/>
          <w:highlight w:val="lightGray"/>
        </w:rPr>
      </w:pPr>
    </w:p>
    <w:p w:rsidR="00906DB4" w:rsidRDefault="00906DB4" w:rsidP="00DD7CB2">
      <w:pPr>
        <w:jc w:val="both"/>
        <w:rPr>
          <w:rFonts w:ascii="Arial" w:hAnsi="Arial" w:cs="Arial"/>
          <w:highlight w:val="lightGray"/>
        </w:rPr>
      </w:pPr>
    </w:p>
    <w:p w:rsidR="00906DB4" w:rsidRDefault="00906DB4" w:rsidP="00DD7CB2">
      <w:pPr>
        <w:jc w:val="both"/>
        <w:rPr>
          <w:rFonts w:ascii="Arial" w:hAnsi="Arial" w:cs="Arial"/>
          <w:highlight w:val="lightGray"/>
        </w:rPr>
      </w:pPr>
    </w:p>
    <w:tbl>
      <w:tblPr>
        <w:tblW w:w="7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5"/>
        <w:gridCol w:w="2680"/>
        <w:gridCol w:w="2983"/>
      </w:tblGrid>
      <w:tr w:rsidR="00906DB4" w:rsidRPr="00BE7EB1" w:rsidTr="000B2868">
        <w:trPr>
          <w:jc w:val="center"/>
        </w:trPr>
        <w:tc>
          <w:tcPr>
            <w:tcW w:w="2185" w:type="dxa"/>
            <w:vAlign w:val="center"/>
          </w:tcPr>
          <w:p w:rsidR="00906DB4" w:rsidRPr="00BE7EB1" w:rsidRDefault="00906DB4" w:rsidP="00906DB4">
            <w:pPr>
              <w:rPr>
                <w:rFonts w:ascii="Arial" w:eastAsia="Arial Unicode MS" w:hAnsi="Arial" w:cs="Arial"/>
                <w:b/>
              </w:rPr>
            </w:pPr>
            <w:r w:rsidRPr="00BE7EB1">
              <w:rPr>
                <w:rFonts w:ascii="Arial" w:eastAsia="Arial Unicode MS" w:hAnsi="Arial" w:cs="Arial"/>
                <w:b/>
              </w:rPr>
              <w:t>PROVINCIA</w:t>
            </w:r>
          </w:p>
          <w:p w:rsidR="00906DB4" w:rsidRPr="00BE7EB1" w:rsidRDefault="00906DB4" w:rsidP="00906DB4">
            <w:pPr>
              <w:rPr>
                <w:rFonts w:ascii="Arial" w:eastAsia="Arial Unicode MS" w:hAnsi="Arial" w:cs="Arial"/>
                <w:b/>
              </w:rPr>
            </w:pP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w:t>
            </w:r>
            <w:r>
              <w:rPr>
                <w:rFonts w:ascii="Arial" w:eastAsia="Arial Unicode MS" w:hAnsi="Arial" w:cs="Arial"/>
                <w:b/>
              </w:rPr>
              <w:t>PARMA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r>
              <w:rPr>
                <w:rFonts w:ascii="Arial" w:eastAsia="Arial Unicode MS" w:hAnsi="Arial" w:cs="Arial"/>
              </w:rPr>
              <w:t>Mezzani</w:t>
            </w:r>
          </w:p>
          <w:p w:rsidR="00906DB4" w:rsidRPr="00BE7EB1" w:rsidRDefault="00906DB4" w:rsidP="000B2868">
            <w:pPr>
              <w:rPr>
                <w:rFonts w:ascii="Arial" w:eastAsia="Arial Unicode MS" w:hAnsi="Arial" w:cs="Arial"/>
              </w:rPr>
            </w:pPr>
          </w:p>
        </w:tc>
        <w:tc>
          <w:tcPr>
            <w:tcW w:w="2983" w:type="dxa"/>
            <w:tcBorders>
              <w:left w:val="nil"/>
            </w:tcBorders>
          </w:tcPr>
          <w:p w:rsidR="006705F9" w:rsidRDefault="006705F9" w:rsidP="000B2868">
            <w:pPr>
              <w:rPr>
                <w:rFonts w:ascii="Arial" w:eastAsia="Arial Unicode MS" w:hAnsi="Arial" w:cs="Arial"/>
              </w:rPr>
            </w:pPr>
          </w:p>
          <w:p w:rsidR="00906DB4" w:rsidRPr="00BE7EB1" w:rsidRDefault="006705F9" w:rsidP="000B2868">
            <w:pPr>
              <w:rPr>
                <w:rFonts w:ascii="Arial" w:eastAsia="Arial Unicode MS" w:hAnsi="Arial" w:cs="Arial"/>
              </w:rPr>
            </w:pPr>
            <w:proofErr w:type="spellStart"/>
            <w:r>
              <w:rPr>
                <w:rFonts w:ascii="Arial" w:eastAsia="Arial Unicode MS" w:hAnsi="Arial" w:cs="Arial"/>
              </w:rPr>
              <w:t>Sorbolo</w:t>
            </w:r>
            <w:proofErr w:type="spellEnd"/>
          </w:p>
        </w:tc>
      </w:tr>
      <w:tr w:rsidR="00906DB4" w:rsidRPr="00BE7EB1" w:rsidTr="000B2868">
        <w:trPr>
          <w:jc w:val="center"/>
        </w:trPr>
        <w:tc>
          <w:tcPr>
            <w:tcW w:w="2185" w:type="dxa"/>
            <w:vAlign w:val="center"/>
          </w:tcPr>
          <w:p w:rsidR="00906DB4" w:rsidRPr="00BE7EB1" w:rsidRDefault="00906DB4" w:rsidP="000B2868">
            <w:pPr>
              <w:rPr>
                <w:rFonts w:ascii="Arial" w:eastAsia="Arial Unicode MS" w:hAnsi="Arial" w:cs="Arial"/>
                <w:b/>
              </w:rPr>
            </w:pPr>
            <w:r w:rsidRPr="00BE7EB1">
              <w:rPr>
                <w:rFonts w:ascii="Arial" w:eastAsia="Arial Unicode MS" w:hAnsi="Arial" w:cs="Arial"/>
                <w:b/>
              </w:rPr>
              <w:t>PROVINCIA</w:t>
            </w:r>
          </w:p>
          <w:p w:rsidR="00906DB4" w:rsidRPr="00BE7EB1" w:rsidRDefault="00906DB4" w:rsidP="000B2868">
            <w:pPr>
              <w:rPr>
                <w:rFonts w:ascii="Arial" w:eastAsia="Arial Unicode MS" w:hAnsi="Arial" w:cs="Arial"/>
                <w:b/>
              </w:rPr>
            </w:pP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REGGIO EMILIA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proofErr w:type="spellStart"/>
            <w:r w:rsidRPr="00906DB4">
              <w:rPr>
                <w:rFonts w:ascii="Arial" w:eastAsia="Arial Unicode MS" w:hAnsi="Arial" w:cs="Arial"/>
              </w:rPr>
              <w:t>Albi</w:t>
            </w:r>
            <w:r>
              <w:rPr>
                <w:rFonts w:ascii="Arial" w:eastAsia="Arial Unicode MS" w:hAnsi="Arial" w:cs="Arial"/>
              </w:rPr>
              <w:t>nea</w:t>
            </w:r>
            <w:proofErr w:type="spellEnd"/>
          </w:p>
          <w:p w:rsidR="00594000" w:rsidRDefault="00594000" w:rsidP="000B2868">
            <w:pPr>
              <w:rPr>
                <w:rFonts w:ascii="Arial" w:eastAsia="Arial Unicode MS" w:hAnsi="Arial" w:cs="Arial"/>
              </w:rPr>
            </w:pPr>
            <w:r>
              <w:rPr>
                <w:rFonts w:ascii="Arial" w:eastAsia="Arial Unicode MS" w:hAnsi="Arial" w:cs="Arial"/>
              </w:rPr>
              <w:t>Bagnolo in Piano</w:t>
            </w:r>
          </w:p>
          <w:p w:rsidR="00906DB4" w:rsidRDefault="00906DB4" w:rsidP="000B2868">
            <w:pPr>
              <w:rPr>
                <w:rFonts w:ascii="Arial" w:eastAsia="Arial Unicode MS" w:hAnsi="Arial" w:cs="Arial"/>
              </w:rPr>
            </w:pPr>
            <w:proofErr w:type="spellStart"/>
            <w:r>
              <w:rPr>
                <w:rFonts w:ascii="Arial" w:eastAsia="Arial Unicode MS" w:hAnsi="Arial" w:cs="Arial"/>
              </w:rPr>
              <w:t>Bibbiano</w:t>
            </w:r>
            <w:proofErr w:type="spellEnd"/>
          </w:p>
          <w:p w:rsidR="00906DB4" w:rsidRDefault="00906DB4" w:rsidP="000B2868">
            <w:pPr>
              <w:rPr>
                <w:rFonts w:ascii="Arial" w:eastAsia="Arial Unicode MS" w:hAnsi="Arial" w:cs="Arial"/>
              </w:rPr>
            </w:pPr>
            <w:r>
              <w:rPr>
                <w:rFonts w:ascii="Arial" w:eastAsia="Arial Unicode MS" w:hAnsi="Arial" w:cs="Arial"/>
              </w:rPr>
              <w:t>Casalgrande</w:t>
            </w:r>
          </w:p>
          <w:p w:rsidR="00594000" w:rsidRDefault="00594000" w:rsidP="000B2868">
            <w:pPr>
              <w:rPr>
                <w:rFonts w:ascii="Arial" w:eastAsia="Arial Unicode MS" w:hAnsi="Arial" w:cs="Arial"/>
              </w:rPr>
            </w:pPr>
            <w:proofErr w:type="spellStart"/>
            <w:r>
              <w:rPr>
                <w:rFonts w:ascii="Arial" w:eastAsia="Arial Unicode MS" w:hAnsi="Arial" w:cs="Arial"/>
              </w:rPr>
              <w:t>Cadelbosco</w:t>
            </w:r>
            <w:proofErr w:type="spellEnd"/>
            <w:r>
              <w:rPr>
                <w:rFonts w:ascii="Arial" w:eastAsia="Arial Unicode MS" w:hAnsi="Arial" w:cs="Arial"/>
              </w:rPr>
              <w:t xml:space="preserve"> di Sopra</w:t>
            </w:r>
          </w:p>
          <w:p w:rsidR="00906DB4" w:rsidRDefault="00906DB4" w:rsidP="000B2868">
            <w:pPr>
              <w:rPr>
                <w:rFonts w:ascii="Arial" w:eastAsia="Arial Unicode MS" w:hAnsi="Arial" w:cs="Arial"/>
              </w:rPr>
            </w:pPr>
            <w:proofErr w:type="spellStart"/>
            <w:r>
              <w:rPr>
                <w:rFonts w:ascii="Arial" w:eastAsia="Arial Unicode MS" w:hAnsi="Arial" w:cs="Arial"/>
              </w:rPr>
              <w:t>Cavriago</w:t>
            </w:r>
            <w:proofErr w:type="spellEnd"/>
          </w:p>
          <w:p w:rsidR="00594000" w:rsidRDefault="00594000" w:rsidP="000B2868">
            <w:pPr>
              <w:rPr>
                <w:rFonts w:ascii="Arial" w:eastAsia="Arial Unicode MS" w:hAnsi="Arial" w:cs="Arial"/>
              </w:rPr>
            </w:pPr>
            <w:proofErr w:type="spellStart"/>
            <w:r>
              <w:rPr>
                <w:rFonts w:ascii="Arial" w:eastAsia="Arial Unicode MS" w:hAnsi="Arial" w:cs="Arial"/>
              </w:rPr>
              <w:t>Castelnovo</w:t>
            </w:r>
            <w:proofErr w:type="spellEnd"/>
            <w:r>
              <w:rPr>
                <w:rFonts w:ascii="Arial" w:eastAsia="Arial Unicode MS" w:hAnsi="Arial" w:cs="Arial"/>
              </w:rPr>
              <w:t xml:space="preserve"> di Sotto</w:t>
            </w:r>
          </w:p>
          <w:p w:rsidR="00906DB4" w:rsidRPr="00BE7EB1" w:rsidRDefault="00906DB4" w:rsidP="006705F9">
            <w:pPr>
              <w:rPr>
                <w:rFonts w:ascii="Arial" w:eastAsia="Arial Unicode MS" w:hAnsi="Arial" w:cs="Arial"/>
              </w:rPr>
            </w:pPr>
          </w:p>
        </w:tc>
        <w:tc>
          <w:tcPr>
            <w:tcW w:w="2983" w:type="dxa"/>
            <w:tcBorders>
              <w:left w:val="nil"/>
            </w:tcBorders>
          </w:tcPr>
          <w:p w:rsidR="006705F9" w:rsidRDefault="006705F9" w:rsidP="006705F9">
            <w:pPr>
              <w:rPr>
                <w:rFonts w:ascii="Arial" w:eastAsia="Arial Unicode MS" w:hAnsi="Arial" w:cs="Arial"/>
              </w:rPr>
            </w:pPr>
          </w:p>
          <w:p w:rsidR="006705F9" w:rsidRDefault="006705F9" w:rsidP="006705F9">
            <w:pPr>
              <w:rPr>
                <w:rFonts w:ascii="Arial" w:eastAsia="Arial Unicode MS" w:hAnsi="Arial" w:cs="Arial"/>
              </w:rPr>
            </w:pPr>
            <w:proofErr w:type="spellStart"/>
            <w:r>
              <w:rPr>
                <w:rFonts w:ascii="Arial" w:eastAsia="Arial Unicode MS" w:hAnsi="Arial" w:cs="Arial"/>
              </w:rPr>
              <w:t>Gattatico</w:t>
            </w:r>
            <w:proofErr w:type="spellEnd"/>
          </w:p>
          <w:p w:rsidR="006705F9" w:rsidRDefault="006705F9" w:rsidP="006705F9">
            <w:pPr>
              <w:rPr>
                <w:rFonts w:ascii="Arial" w:eastAsia="Arial Unicode MS" w:hAnsi="Arial" w:cs="Arial"/>
              </w:rPr>
            </w:pPr>
            <w:r>
              <w:rPr>
                <w:rFonts w:ascii="Arial" w:eastAsia="Arial Unicode MS" w:hAnsi="Arial" w:cs="Arial"/>
              </w:rPr>
              <w:t>Montecchio Emilia</w:t>
            </w:r>
          </w:p>
          <w:p w:rsidR="006705F9" w:rsidRDefault="006705F9" w:rsidP="006705F9">
            <w:pPr>
              <w:rPr>
                <w:rFonts w:ascii="Arial" w:eastAsia="Arial Unicode MS" w:hAnsi="Arial" w:cs="Arial"/>
              </w:rPr>
            </w:pPr>
            <w:r>
              <w:rPr>
                <w:rFonts w:ascii="Arial" w:eastAsia="Arial Unicode MS" w:hAnsi="Arial" w:cs="Arial"/>
              </w:rPr>
              <w:t xml:space="preserve">Quattro </w:t>
            </w:r>
            <w:proofErr w:type="spellStart"/>
            <w:r>
              <w:rPr>
                <w:rFonts w:ascii="Arial" w:eastAsia="Arial Unicode MS" w:hAnsi="Arial" w:cs="Arial"/>
              </w:rPr>
              <w:t>Castella</w:t>
            </w:r>
            <w:proofErr w:type="spellEnd"/>
          </w:p>
          <w:p w:rsidR="00594000" w:rsidRDefault="00594000" w:rsidP="006705F9">
            <w:pPr>
              <w:rPr>
                <w:rFonts w:ascii="Arial" w:eastAsia="Arial Unicode MS" w:hAnsi="Arial" w:cs="Arial"/>
              </w:rPr>
            </w:pPr>
            <w:proofErr w:type="spellStart"/>
            <w:r>
              <w:rPr>
                <w:rFonts w:ascii="Arial" w:eastAsia="Arial Unicode MS" w:hAnsi="Arial" w:cs="Arial"/>
              </w:rPr>
              <w:t>Poviglio</w:t>
            </w:r>
            <w:proofErr w:type="spellEnd"/>
          </w:p>
          <w:p w:rsidR="00F06B99" w:rsidRDefault="00F06B99" w:rsidP="006705F9">
            <w:pPr>
              <w:rPr>
                <w:rFonts w:ascii="Arial" w:eastAsia="Arial Unicode MS" w:hAnsi="Arial" w:cs="Arial"/>
              </w:rPr>
            </w:pPr>
            <w:proofErr w:type="spellStart"/>
            <w:r>
              <w:rPr>
                <w:rFonts w:ascii="Arial" w:eastAsia="Arial Unicode MS" w:hAnsi="Arial" w:cs="Arial"/>
              </w:rPr>
              <w:t>Rubiera</w:t>
            </w:r>
            <w:proofErr w:type="spellEnd"/>
          </w:p>
          <w:p w:rsidR="006705F9" w:rsidRPr="00BE7EB1" w:rsidRDefault="006705F9" w:rsidP="006705F9">
            <w:pPr>
              <w:rPr>
                <w:rFonts w:ascii="Arial" w:eastAsia="Arial Unicode MS" w:hAnsi="Arial" w:cs="Arial"/>
              </w:rPr>
            </w:pPr>
            <w:r w:rsidRPr="00906DB4">
              <w:rPr>
                <w:rFonts w:ascii="Arial" w:eastAsia="Arial Unicode MS" w:hAnsi="Arial" w:cs="Arial"/>
              </w:rPr>
              <w:t>Sant’Ilario d’Enza Scandiano</w:t>
            </w:r>
          </w:p>
          <w:p w:rsidR="00906DB4" w:rsidRPr="00BE7EB1" w:rsidRDefault="00906DB4" w:rsidP="000B2868">
            <w:pPr>
              <w:rPr>
                <w:rFonts w:ascii="Arial" w:eastAsia="Arial Unicode MS" w:hAnsi="Arial" w:cs="Arial"/>
              </w:rPr>
            </w:pPr>
          </w:p>
        </w:tc>
      </w:tr>
      <w:tr w:rsidR="00906DB4" w:rsidRPr="00BE7EB1" w:rsidTr="000B2868">
        <w:trPr>
          <w:jc w:val="center"/>
        </w:trPr>
        <w:tc>
          <w:tcPr>
            <w:tcW w:w="2185" w:type="dxa"/>
            <w:vAlign w:val="center"/>
          </w:tcPr>
          <w:p w:rsidR="00906DB4" w:rsidRPr="00BE7EB1" w:rsidRDefault="00906DB4" w:rsidP="000B2868">
            <w:pPr>
              <w:rPr>
                <w:rFonts w:ascii="Arial" w:eastAsia="Arial Unicode MS" w:hAnsi="Arial" w:cs="Arial"/>
                <w:b/>
              </w:rPr>
            </w:pPr>
            <w:r w:rsidRPr="00BE7EB1">
              <w:rPr>
                <w:rFonts w:ascii="Arial" w:eastAsia="Arial Unicode MS" w:hAnsi="Arial" w:cs="Arial"/>
                <w:b/>
              </w:rPr>
              <w:t xml:space="preserve">PROVINCIA </w:t>
            </w: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MODENA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proofErr w:type="spellStart"/>
            <w:r>
              <w:rPr>
                <w:rFonts w:ascii="Arial" w:eastAsia="Arial Unicode MS" w:hAnsi="Arial" w:cs="Arial"/>
              </w:rPr>
              <w:t>Castelnuovo</w:t>
            </w:r>
            <w:proofErr w:type="spellEnd"/>
            <w:r>
              <w:rPr>
                <w:rFonts w:ascii="Arial" w:eastAsia="Arial Unicode MS" w:hAnsi="Arial" w:cs="Arial"/>
              </w:rPr>
              <w:t xml:space="preserve"> </w:t>
            </w:r>
            <w:proofErr w:type="spellStart"/>
            <w:r>
              <w:rPr>
                <w:rFonts w:ascii="Arial" w:eastAsia="Arial Unicode MS" w:hAnsi="Arial" w:cs="Arial"/>
              </w:rPr>
              <w:t>Rangone</w:t>
            </w:r>
            <w:proofErr w:type="spellEnd"/>
          </w:p>
          <w:p w:rsidR="00906DB4" w:rsidRDefault="00906DB4" w:rsidP="000B2868">
            <w:pPr>
              <w:rPr>
                <w:rFonts w:ascii="Arial" w:eastAsia="Arial Unicode MS" w:hAnsi="Arial" w:cs="Arial"/>
              </w:rPr>
            </w:pPr>
            <w:r>
              <w:rPr>
                <w:rFonts w:ascii="Arial" w:eastAsia="Arial Unicode MS" w:hAnsi="Arial" w:cs="Arial"/>
              </w:rPr>
              <w:t>Formigine</w:t>
            </w:r>
          </w:p>
          <w:p w:rsidR="00906DB4" w:rsidRPr="00BE7EB1" w:rsidRDefault="00906DB4" w:rsidP="000B2868">
            <w:pPr>
              <w:rPr>
                <w:rFonts w:ascii="Arial" w:eastAsia="Arial Unicode MS" w:hAnsi="Arial" w:cs="Arial"/>
              </w:rPr>
            </w:pPr>
          </w:p>
        </w:tc>
        <w:tc>
          <w:tcPr>
            <w:tcW w:w="2983" w:type="dxa"/>
            <w:tcBorders>
              <w:left w:val="nil"/>
            </w:tcBorders>
          </w:tcPr>
          <w:p w:rsidR="006705F9" w:rsidRDefault="006705F9" w:rsidP="006705F9">
            <w:pPr>
              <w:rPr>
                <w:rFonts w:ascii="Arial" w:eastAsia="Arial Unicode MS" w:hAnsi="Arial" w:cs="Arial"/>
              </w:rPr>
            </w:pPr>
          </w:p>
          <w:p w:rsidR="006705F9" w:rsidRDefault="006705F9" w:rsidP="006705F9">
            <w:pPr>
              <w:rPr>
                <w:rFonts w:ascii="Arial" w:eastAsia="Arial Unicode MS" w:hAnsi="Arial" w:cs="Arial"/>
              </w:rPr>
            </w:pPr>
            <w:proofErr w:type="spellStart"/>
            <w:r w:rsidRPr="00906DB4">
              <w:rPr>
                <w:rFonts w:ascii="Arial" w:eastAsia="Arial Unicode MS" w:hAnsi="Arial" w:cs="Arial"/>
              </w:rPr>
              <w:t>Spilamberto</w:t>
            </w:r>
            <w:proofErr w:type="spellEnd"/>
            <w:r w:rsidRPr="00906DB4">
              <w:rPr>
                <w:rFonts w:ascii="Arial" w:eastAsia="Arial Unicode MS" w:hAnsi="Arial" w:cs="Arial"/>
              </w:rPr>
              <w:t xml:space="preserve"> </w:t>
            </w:r>
          </w:p>
          <w:p w:rsidR="00906DB4" w:rsidRPr="00BE7EB1" w:rsidRDefault="006705F9" w:rsidP="006705F9">
            <w:pPr>
              <w:rPr>
                <w:rFonts w:ascii="Arial" w:hAnsi="Arial" w:cs="Arial"/>
              </w:rPr>
            </w:pPr>
            <w:r w:rsidRPr="00906DB4">
              <w:rPr>
                <w:rFonts w:ascii="Arial" w:eastAsia="Arial Unicode MS" w:hAnsi="Arial" w:cs="Arial"/>
              </w:rPr>
              <w:t xml:space="preserve">San </w:t>
            </w:r>
            <w:proofErr w:type="spellStart"/>
            <w:r w:rsidRPr="00906DB4">
              <w:rPr>
                <w:rFonts w:ascii="Arial" w:eastAsia="Arial Unicode MS" w:hAnsi="Arial" w:cs="Arial"/>
              </w:rPr>
              <w:t>Cesario</w:t>
            </w:r>
            <w:proofErr w:type="spellEnd"/>
            <w:r w:rsidRPr="00906DB4">
              <w:rPr>
                <w:rFonts w:ascii="Arial" w:eastAsia="Arial Unicode MS" w:hAnsi="Arial" w:cs="Arial"/>
              </w:rPr>
              <w:t xml:space="preserve"> sul Panaro</w:t>
            </w:r>
          </w:p>
        </w:tc>
      </w:tr>
      <w:tr w:rsidR="00906DB4" w:rsidRPr="00BE7EB1" w:rsidTr="000B2868">
        <w:trPr>
          <w:jc w:val="center"/>
        </w:trPr>
        <w:tc>
          <w:tcPr>
            <w:tcW w:w="2185" w:type="dxa"/>
            <w:vAlign w:val="center"/>
          </w:tcPr>
          <w:p w:rsidR="00906DB4" w:rsidRPr="002F71B3" w:rsidRDefault="00906DB4" w:rsidP="000B2868">
            <w:pPr>
              <w:rPr>
                <w:rFonts w:ascii="Arial" w:eastAsia="Arial Unicode MS" w:hAnsi="Arial" w:cs="Arial"/>
                <w:b/>
                <w:highlight w:val="yellow"/>
              </w:rPr>
            </w:pPr>
            <w:r w:rsidRPr="002F71B3">
              <w:rPr>
                <w:rFonts w:ascii="Arial" w:eastAsia="Arial Unicode MS" w:hAnsi="Arial" w:cs="Arial"/>
                <w:b/>
              </w:rPr>
              <w:t xml:space="preserve">PROVINCIA </w:t>
            </w:r>
            <w:proofErr w:type="spellStart"/>
            <w:r w:rsidRPr="002F71B3">
              <w:rPr>
                <w:rFonts w:ascii="Arial" w:eastAsia="Arial Unicode MS" w:hAnsi="Arial" w:cs="Arial"/>
                <w:b/>
              </w:rPr>
              <w:t>DI</w:t>
            </w:r>
            <w:proofErr w:type="spellEnd"/>
            <w:r w:rsidRPr="002F71B3">
              <w:rPr>
                <w:rFonts w:ascii="Arial" w:eastAsia="Arial Unicode MS" w:hAnsi="Arial" w:cs="Arial"/>
                <w:b/>
              </w:rPr>
              <w:t xml:space="preserve"> BOLOGNA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proofErr w:type="spellStart"/>
            <w:r w:rsidRPr="00906DB4">
              <w:rPr>
                <w:rFonts w:ascii="Arial" w:eastAsia="Arial Unicode MS" w:hAnsi="Arial" w:cs="Arial"/>
              </w:rPr>
              <w:t>Anzola</w:t>
            </w:r>
            <w:proofErr w:type="spellEnd"/>
            <w:r w:rsidRPr="00906DB4">
              <w:rPr>
                <w:rFonts w:ascii="Arial" w:eastAsia="Arial Unicode MS" w:hAnsi="Arial" w:cs="Arial"/>
              </w:rPr>
              <w:t xml:space="preserve"> dell’Emi</w:t>
            </w:r>
            <w:r>
              <w:rPr>
                <w:rFonts w:ascii="Arial" w:eastAsia="Arial Unicode MS" w:hAnsi="Arial" w:cs="Arial"/>
              </w:rPr>
              <w:t>lia</w:t>
            </w:r>
          </w:p>
          <w:p w:rsidR="00906DB4" w:rsidRDefault="00906DB4" w:rsidP="000B2868">
            <w:pPr>
              <w:rPr>
                <w:rFonts w:ascii="Arial" w:eastAsia="Arial Unicode MS" w:hAnsi="Arial" w:cs="Arial"/>
              </w:rPr>
            </w:pPr>
            <w:proofErr w:type="spellStart"/>
            <w:r>
              <w:rPr>
                <w:rFonts w:ascii="Arial" w:eastAsia="Arial Unicode MS" w:hAnsi="Arial" w:cs="Arial"/>
              </w:rPr>
              <w:t>Bazzano</w:t>
            </w:r>
            <w:proofErr w:type="spellEnd"/>
          </w:p>
          <w:p w:rsidR="00906DB4" w:rsidRDefault="00906DB4" w:rsidP="000B2868">
            <w:pPr>
              <w:rPr>
                <w:rFonts w:ascii="Arial" w:eastAsia="Arial Unicode MS" w:hAnsi="Arial" w:cs="Arial"/>
              </w:rPr>
            </w:pPr>
            <w:proofErr w:type="spellStart"/>
            <w:r>
              <w:rPr>
                <w:rFonts w:ascii="Arial" w:eastAsia="Arial Unicode MS" w:hAnsi="Arial" w:cs="Arial"/>
              </w:rPr>
              <w:t>Budrio</w:t>
            </w:r>
            <w:proofErr w:type="spellEnd"/>
          </w:p>
          <w:p w:rsidR="00906DB4" w:rsidRDefault="00906DB4" w:rsidP="000B2868">
            <w:pPr>
              <w:rPr>
                <w:rFonts w:ascii="Arial" w:eastAsia="Arial Unicode MS" w:hAnsi="Arial" w:cs="Arial"/>
              </w:rPr>
            </w:pPr>
            <w:proofErr w:type="spellStart"/>
            <w:r>
              <w:rPr>
                <w:rFonts w:ascii="Arial" w:eastAsia="Arial Unicode MS" w:hAnsi="Arial" w:cs="Arial"/>
              </w:rPr>
              <w:t>Calderara</w:t>
            </w:r>
            <w:proofErr w:type="spellEnd"/>
            <w:r>
              <w:rPr>
                <w:rFonts w:ascii="Arial" w:eastAsia="Arial Unicode MS" w:hAnsi="Arial" w:cs="Arial"/>
              </w:rPr>
              <w:t xml:space="preserve"> di Reno</w:t>
            </w:r>
          </w:p>
          <w:p w:rsidR="00906DB4" w:rsidRDefault="00906DB4" w:rsidP="000B2868">
            <w:pPr>
              <w:rPr>
                <w:rFonts w:ascii="Arial" w:eastAsia="Arial Unicode MS" w:hAnsi="Arial" w:cs="Arial"/>
              </w:rPr>
            </w:pPr>
            <w:r>
              <w:rPr>
                <w:rFonts w:ascii="Arial" w:eastAsia="Arial Unicode MS" w:hAnsi="Arial" w:cs="Arial"/>
              </w:rPr>
              <w:t>Casalecchio di Reno</w:t>
            </w:r>
          </w:p>
          <w:p w:rsidR="00906DB4" w:rsidRDefault="00906DB4" w:rsidP="000B2868">
            <w:pPr>
              <w:rPr>
                <w:rFonts w:ascii="Arial" w:eastAsia="Arial Unicode MS" w:hAnsi="Arial" w:cs="Arial"/>
              </w:rPr>
            </w:pPr>
            <w:proofErr w:type="spellStart"/>
            <w:r>
              <w:rPr>
                <w:rFonts w:ascii="Arial" w:eastAsia="Arial Unicode MS" w:hAnsi="Arial" w:cs="Arial"/>
              </w:rPr>
              <w:t>Castenaso</w:t>
            </w:r>
            <w:proofErr w:type="spellEnd"/>
          </w:p>
          <w:p w:rsidR="00906DB4" w:rsidRDefault="00906DB4" w:rsidP="000B2868">
            <w:pPr>
              <w:rPr>
                <w:rFonts w:ascii="Arial" w:eastAsia="Arial Unicode MS" w:hAnsi="Arial" w:cs="Arial"/>
              </w:rPr>
            </w:pPr>
            <w:proofErr w:type="spellStart"/>
            <w:r>
              <w:rPr>
                <w:rFonts w:ascii="Arial" w:eastAsia="Arial Unicode MS" w:hAnsi="Arial" w:cs="Arial"/>
              </w:rPr>
              <w:t>Crespellano</w:t>
            </w:r>
            <w:proofErr w:type="spellEnd"/>
          </w:p>
          <w:p w:rsidR="00906DB4" w:rsidRPr="00906DB4" w:rsidRDefault="00906DB4" w:rsidP="000B2868">
            <w:pPr>
              <w:rPr>
                <w:rFonts w:ascii="Arial" w:eastAsia="Arial Unicode MS" w:hAnsi="Arial" w:cs="Arial"/>
              </w:rPr>
            </w:pPr>
          </w:p>
        </w:tc>
        <w:tc>
          <w:tcPr>
            <w:tcW w:w="2983" w:type="dxa"/>
            <w:tcBorders>
              <w:left w:val="nil"/>
            </w:tcBorders>
          </w:tcPr>
          <w:p w:rsidR="006705F9" w:rsidRDefault="006705F9" w:rsidP="00906DB4">
            <w:pPr>
              <w:rPr>
                <w:rFonts w:ascii="Arial" w:eastAsia="Arial Unicode MS" w:hAnsi="Arial" w:cs="Arial"/>
              </w:rPr>
            </w:pPr>
          </w:p>
          <w:p w:rsidR="006705F9" w:rsidRDefault="006705F9" w:rsidP="00906DB4">
            <w:pPr>
              <w:rPr>
                <w:rFonts w:ascii="Arial" w:eastAsia="Arial Unicode MS" w:hAnsi="Arial" w:cs="Arial"/>
              </w:rPr>
            </w:pPr>
            <w:r>
              <w:rPr>
                <w:rFonts w:ascii="Arial" w:eastAsia="Arial Unicode MS" w:hAnsi="Arial" w:cs="Arial"/>
              </w:rPr>
              <w:t xml:space="preserve">Granarolo dell’Emilia </w:t>
            </w:r>
          </w:p>
          <w:p w:rsidR="00906DB4" w:rsidRDefault="00906DB4" w:rsidP="00906DB4">
            <w:pPr>
              <w:rPr>
                <w:rFonts w:ascii="Arial" w:eastAsia="Arial Unicode MS" w:hAnsi="Arial" w:cs="Arial"/>
              </w:rPr>
            </w:pPr>
            <w:r>
              <w:rPr>
                <w:rFonts w:ascii="Arial" w:eastAsia="Arial Unicode MS" w:hAnsi="Arial" w:cs="Arial"/>
              </w:rPr>
              <w:t>Imola</w:t>
            </w:r>
          </w:p>
          <w:p w:rsidR="00906DB4" w:rsidRDefault="00906DB4" w:rsidP="00906DB4">
            <w:pPr>
              <w:rPr>
                <w:rFonts w:ascii="Arial" w:eastAsia="Arial Unicode MS" w:hAnsi="Arial" w:cs="Arial"/>
              </w:rPr>
            </w:pPr>
            <w:r>
              <w:rPr>
                <w:rFonts w:ascii="Arial" w:eastAsia="Arial Unicode MS" w:hAnsi="Arial" w:cs="Arial"/>
              </w:rPr>
              <w:t>Medicina</w:t>
            </w:r>
          </w:p>
          <w:p w:rsidR="00906DB4" w:rsidRDefault="00906DB4" w:rsidP="00906DB4">
            <w:pPr>
              <w:rPr>
                <w:rFonts w:ascii="Arial" w:eastAsia="Arial Unicode MS" w:hAnsi="Arial" w:cs="Arial"/>
              </w:rPr>
            </w:pPr>
            <w:r>
              <w:rPr>
                <w:rFonts w:ascii="Arial" w:eastAsia="Arial Unicode MS" w:hAnsi="Arial" w:cs="Arial"/>
              </w:rPr>
              <w:t>Pianoro</w:t>
            </w:r>
          </w:p>
          <w:p w:rsidR="00906DB4" w:rsidRDefault="00906DB4" w:rsidP="00906DB4">
            <w:pPr>
              <w:rPr>
                <w:rFonts w:ascii="Arial" w:eastAsia="Arial Unicode MS" w:hAnsi="Arial" w:cs="Arial"/>
              </w:rPr>
            </w:pPr>
            <w:r>
              <w:rPr>
                <w:rFonts w:ascii="Arial" w:eastAsia="Arial Unicode MS" w:hAnsi="Arial" w:cs="Arial"/>
              </w:rPr>
              <w:t>Sasso Marconi</w:t>
            </w:r>
          </w:p>
          <w:p w:rsidR="00906DB4" w:rsidRPr="00BE7EB1" w:rsidRDefault="00906DB4" w:rsidP="00906DB4">
            <w:pPr>
              <w:rPr>
                <w:rFonts w:ascii="Arial" w:eastAsia="Arial Unicode MS" w:hAnsi="Arial" w:cs="Arial"/>
              </w:rPr>
            </w:pPr>
            <w:r w:rsidRPr="00906DB4">
              <w:rPr>
                <w:rFonts w:ascii="Arial" w:eastAsia="Arial Unicode MS" w:hAnsi="Arial" w:cs="Arial"/>
              </w:rPr>
              <w:t xml:space="preserve">San Lazzaro di </w:t>
            </w:r>
            <w:proofErr w:type="spellStart"/>
            <w:r w:rsidRPr="00906DB4">
              <w:rPr>
                <w:rFonts w:ascii="Arial" w:eastAsia="Arial Unicode MS" w:hAnsi="Arial" w:cs="Arial"/>
              </w:rPr>
              <w:t>Savena</w:t>
            </w:r>
            <w:proofErr w:type="spellEnd"/>
            <w:proofErr w:type="gramStart"/>
            <w:r w:rsidRPr="00906DB4">
              <w:rPr>
                <w:rFonts w:ascii="Arial" w:eastAsia="Arial Unicode MS" w:hAnsi="Arial" w:cs="Arial"/>
              </w:rPr>
              <w:t xml:space="preserve">  </w:t>
            </w:r>
            <w:proofErr w:type="gramEnd"/>
            <w:r w:rsidRPr="00906DB4">
              <w:rPr>
                <w:rFonts w:ascii="Arial" w:eastAsia="Arial Unicode MS" w:hAnsi="Arial" w:cs="Arial"/>
              </w:rPr>
              <w:t xml:space="preserve">Zola </w:t>
            </w:r>
            <w:proofErr w:type="spellStart"/>
            <w:r w:rsidRPr="00906DB4">
              <w:rPr>
                <w:rFonts w:ascii="Arial" w:eastAsia="Arial Unicode MS" w:hAnsi="Arial" w:cs="Arial"/>
              </w:rPr>
              <w:t>Predosa</w:t>
            </w:r>
            <w:proofErr w:type="spellEnd"/>
          </w:p>
        </w:tc>
      </w:tr>
      <w:tr w:rsidR="00906DB4" w:rsidRPr="00BE7EB1" w:rsidTr="000B2868">
        <w:trPr>
          <w:jc w:val="center"/>
        </w:trPr>
        <w:tc>
          <w:tcPr>
            <w:tcW w:w="2185" w:type="dxa"/>
            <w:vAlign w:val="center"/>
          </w:tcPr>
          <w:p w:rsidR="00906DB4" w:rsidRPr="00BE7EB1" w:rsidRDefault="00906DB4" w:rsidP="000B2868">
            <w:pPr>
              <w:rPr>
                <w:rFonts w:ascii="Arial" w:eastAsia="Arial Unicode MS" w:hAnsi="Arial" w:cs="Arial"/>
                <w:b/>
              </w:rPr>
            </w:pPr>
            <w:r w:rsidRPr="00BE7EB1">
              <w:rPr>
                <w:rFonts w:ascii="Arial" w:eastAsia="Arial Unicode MS" w:hAnsi="Arial" w:cs="Arial"/>
                <w:b/>
              </w:rPr>
              <w:t xml:space="preserve">PROVINCIA </w:t>
            </w: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FERRARA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r>
              <w:rPr>
                <w:rFonts w:ascii="Arial" w:eastAsia="Arial Unicode MS" w:hAnsi="Arial" w:cs="Arial"/>
              </w:rPr>
              <w:t>Comacchio</w:t>
            </w:r>
          </w:p>
          <w:p w:rsidR="00906DB4" w:rsidRDefault="00906DB4" w:rsidP="000B2868">
            <w:pPr>
              <w:rPr>
                <w:rFonts w:ascii="Arial" w:eastAsia="Arial Unicode MS" w:hAnsi="Arial" w:cs="Arial"/>
              </w:rPr>
            </w:pPr>
            <w:r>
              <w:rPr>
                <w:rFonts w:ascii="Arial" w:eastAsia="Arial Unicode MS" w:hAnsi="Arial" w:cs="Arial"/>
              </w:rPr>
              <w:t>Copparo</w:t>
            </w:r>
          </w:p>
          <w:p w:rsidR="00906DB4" w:rsidRDefault="00906DB4" w:rsidP="000B2868">
            <w:pPr>
              <w:rPr>
                <w:rFonts w:ascii="Arial" w:eastAsia="Arial Unicode MS" w:hAnsi="Arial" w:cs="Arial"/>
              </w:rPr>
            </w:pPr>
            <w:proofErr w:type="spellStart"/>
            <w:r>
              <w:rPr>
                <w:rFonts w:ascii="Arial" w:eastAsia="Arial Unicode MS" w:hAnsi="Arial" w:cs="Arial"/>
              </w:rPr>
              <w:t>Formignana</w:t>
            </w:r>
            <w:proofErr w:type="spellEnd"/>
          </w:p>
          <w:p w:rsidR="00906DB4" w:rsidRDefault="00906DB4" w:rsidP="000B2868">
            <w:pPr>
              <w:rPr>
                <w:rFonts w:ascii="Arial" w:eastAsia="Arial Unicode MS" w:hAnsi="Arial" w:cs="Arial"/>
              </w:rPr>
            </w:pPr>
            <w:r>
              <w:rPr>
                <w:rFonts w:ascii="Arial" w:eastAsia="Arial Unicode MS" w:hAnsi="Arial" w:cs="Arial"/>
              </w:rPr>
              <w:t>Masi Torello</w:t>
            </w:r>
          </w:p>
          <w:p w:rsidR="00906DB4" w:rsidRPr="00BE7EB1" w:rsidRDefault="00906DB4" w:rsidP="006705F9">
            <w:pPr>
              <w:rPr>
                <w:rFonts w:ascii="Arial" w:eastAsia="Arial Unicode MS" w:hAnsi="Arial" w:cs="Arial"/>
              </w:rPr>
            </w:pPr>
          </w:p>
        </w:tc>
        <w:tc>
          <w:tcPr>
            <w:tcW w:w="2983" w:type="dxa"/>
            <w:tcBorders>
              <w:left w:val="nil"/>
            </w:tcBorders>
          </w:tcPr>
          <w:p w:rsidR="006705F9" w:rsidRDefault="006705F9" w:rsidP="00906DB4">
            <w:pPr>
              <w:rPr>
                <w:rFonts w:ascii="Arial" w:eastAsia="Arial Unicode MS" w:hAnsi="Arial" w:cs="Arial"/>
              </w:rPr>
            </w:pPr>
          </w:p>
          <w:p w:rsidR="006705F9" w:rsidRDefault="006705F9" w:rsidP="006705F9">
            <w:pPr>
              <w:rPr>
                <w:rFonts w:ascii="Arial" w:eastAsia="Arial Unicode MS" w:hAnsi="Arial" w:cs="Arial"/>
              </w:rPr>
            </w:pPr>
            <w:proofErr w:type="spellStart"/>
            <w:r>
              <w:rPr>
                <w:rFonts w:ascii="Arial" w:eastAsia="Arial Unicode MS" w:hAnsi="Arial" w:cs="Arial"/>
              </w:rPr>
              <w:t>Ostellato</w:t>
            </w:r>
            <w:proofErr w:type="spellEnd"/>
          </w:p>
          <w:p w:rsidR="00906DB4" w:rsidRDefault="00906DB4" w:rsidP="00906DB4">
            <w:pPr>
              <w:rPr>
                <w:rFonts w:ascii="Arial" w:eastAsia="Arial Unicode MS" w:hAnsi="Arial" w:cs="Arial"/>
              </w:rPr>
            </w:pPr>
            <w:proofErr w:type="spellStart"/>
            <w:r>
              <w:rPr>
                <w:rFonts w:ascii="Arial" w:eastAsia="Arial Unicode MS" w:hAnsi="Arial" w:cs="Arial"/>
              </w:rPr>
              <w:t>Portomaggiore</w:t>
            </w:r>
            <w:proofErr w:type="spellEnd"/>
          </w:p>
          <w:p w:rsidR="00906DB4" w:rsidRDefault="00906DB4" w:rsidP="00906DB4">
            <w:pPr>
              <w:rPr>
                <w:rFonts w:ascii="Arial" w:eastAsia="Arial Unicode MS" w:hAnsi="Arial" w:cs="Arial"/>
              </w:rPr>
            </w:pPr>
            <w:r>
              <w:rPr>
                <w:rFonts w:ascii="Arial" w:eastAsia="Arial Unicode MS" w:hAnsi="Arial" w:cs="Arial"/>
              </w:rPr>
              <w:t>Ro</w:t>
            </w:r>
          </w:p>
          <w:p w:rsidR="00906DB4" w:rsidRDefault="00906DB4" w:rsidP="00906DB4">
            <w:pPr>
              <w:rPr>
                <w:rFonts w:ascii="Arial" w:eastAsia="Arial Unicode MS" w:hAnsi="Arial" w:cs="Arial"/>
              </w:rPr>
            </w:pPr>
            <w:proofErr w:type="spellStart"/>
            <w:r>
              <w:rPr>
                <w:rFonts w:ascii="Arial" w:eastAsia="Arial Unicode MS" w:hAnsi="Arial" w:cs="Arial"/>
              </w:rPr>
              <w:t>Tresigallo</w:t>
            </w:r>
            <w:proofErr w:type="spellEnd"/>
          </w:p>
          <w:p w:rsidR="00906DB4" w:rsidRPr="00BE7EB1" w:rsidRDefault="00906DB4" w:rsidP="00906DB4">
            <w:pPr>
              <w:rPr>
                <w:rFonts w:ascii="Arial" w:hAnsi="Arial" w:cs="Arial"/>
              </w:rPr>
            </w:pPr>
            <w:r w:rsidRPr="00906DB4">
              <w:rPr>
                <w:rFonts w:ascii="Arial" w:eastAsia="Arial Unicode MS" w:hAnsi="Arial" w:cs="Arial"/>
              </w:rPr>
              <w:t>Voghera</w:t>
            </w:r>
          </w:p>
        </w:tc>
      </w:tr>
      <w:tr w:rsidR="00906DB4" w:rsidRPr="00BE7EB1" w:rsidTr="000B2868">
        <w:trPr>
          <w:jc w:val="center"/>
        </w:trPr>
        <w:tc>
          <w:tcPr>
            <w:tcW w:w="2185" w:type="dxa"/>
            <w:vAlign w:val="center"/>
          </w:tcPr>
          <w:p w:rsidR="00906DB4" w:rsidRPr="00BE7EB1" w:rsidRDefault="00906DB4" w:rsidP="000B2868">
            <w:pPr>
              <w:rPr>
                <w:rFonts w:ascii="Arial" w:eastAsia="Arial Unicode MS" w:hAnsi="Arial" w:cs="Arial"/>
                <w:b/>
              </w:rPr>
            </w:pPr>
            <w:r w:rsidRPr="00BE7EB1">
              <w:rPr>
                <w:rFonts w:ascii="Arial" w:eastAsia="Arial Unicode MS" w:hAnsi="Arial" w:cs="Arial"/>
                <w:b/>
              </w:rPr>
              <w:t xml:space="preserve">PROVINCIA </w:t>
            </w:r>
            <w:proofErr w:type="spellStart"/>
            <w:r w:rsidRPr="00BE7EB1">
              <w:rPr>
                <w:rFonts w:ascii="Arial" w:eastAsia="Arial Unicode MS" w:hAnsi="Arial" w:cs="Arial"/>
                <w:b/>
              </w:rPr>
              <w:t>DI</w:t>
            </w:r>
            <w:proofErr w:type="spellEnd"/>
            <w:r w:rsidRPr="00BE7EB1">
              <w:rPr>
                <w:rFonts w:ascii="Arial" w:eastAsia="Arial Unicode MS" w:hAnsi="Arial" w:cs="Arial"/>
                <w:b/>
              </w:rPr>
              <w:t xml:space="preserve"> </w:t>
            </w:r>
            <w:r>
              <w:rPr>
                <w:rFonts w:ascii="Arial" w:eastAsia="Arial Unicode MS" w:hAnsi="Arial" w:cs="Arial"/>
                <w:b/>
              </w:rPr>
              <w:t>RAVENNA</w:t>
            </w:r>
          </w:p>
        </w:tc>
        <w:tc>
          <w:tcPr>
            <w:tcW w:w="2680" w:type="dxa"/>
            <w:tcBorders>
              <w:right w:val="nil"/>
            </w:tcBorders>
            <w:vAlign w:val="center"/>
          </w:tcPr>
          <w:p w:rsidR="006705F9" w:rsidRDefault="006705F9" w:rsidP="000B2868">
            <w:pPr>
              <w:rPr>
                <w:rFonts w:ascii="Arial" w:eastAsia="Arial Unicode MS" w:hAnsi="Arial" w:cs="Arial"/>
              </w:rPr>
            </w:pPr>
          </w:p>
          <w:p w:rsidR="00906DB4" w:rsidRDefault="00906DB4" w:rsidP="000B2868">
            <w:pPr>
              <w:rPr>
                <w:rFonts w:ascii="Arial" w:eastAsia="Arial Unicode MS" w:hAnsi="Arial" w:cs="Arial"/>
              </w:rPr>
            </w:pPr>
            <w:proofErr w:type="spellStart"/>
            <w:r>
              <w:rPr>
                <w:rFonts w:ascii="Arial" w:eastAsia="Arial Unicode MS" w:hAnsi="Arial" w:cs="Arial"/>
              </w:rPr>
              <w:t>Alfonsine</w:t>
            </w:r>
            <w:proofErr w:type="spellEnd"/>
          </w:p>
          <w:p w:rsidR="00906DB4" w:rsidRDefault="00906DB4" w:rsidP="000B2868">
            <w:pPr>
              <w:rPr>
                <w:rFonts w:ascii="Arial" w:eastAsia="Arial Unicode MS" w:hAnsi="Arial" w:cs="Arial"/>
              </w:rPr>
            </w:pPr>
            <w:proofErr w:type="spellStart"/>
            <w:r w:rsidRPr="00906DB4">
              <w:rPr>
                <w:rFonts w:ascii="Arial" w:eastAsia="Arial Unicode MS" w:hAnsi="Arial" w:cs="Arial"/>
              </w:rPr>
              <w:t>Conselice</w:t>
            </w:r>
            <w:proofErr w:type="spellEnd"/>
            <w:r w:rsidRPr="00906DB4">
              <w:rPr>
                <w:rFonts w:ascii="Arial" w:eastAsia="Arial Unicode MS" w:hAnsi="Arial" w:cs="Arial"/>
              </w:rPr>
              <w:t xml:space="preserve"> </w:t>
            </w:r>
          </w:p>
          <w:p w:rsidR="00906DB4" w:rsidRPr="00BE7EB1" w:rsidRDefault="00906DB4" w:rsidP="000B2868">
            <w:pPr>
              <w:rPr>
                <w:rFonts w:ascii="Arial" w:eastAsia="Arial Unicode MS" w:hAnsi="Arial" w:cs="Arial"/>
              </w:rPr>
            </w:pPr>
          </w:p>
        </w:tc>
        <w:tc>
          <w:tcPr>
            <w:tcW w:w="2983" w:type="dxa"/>
            <w:tcBorders>
              <w:left w:val="nil"/>
            </w:tcBorders>
          </w:tcPr>
          <w:p w:rsidR="006705F9" w:rsidRDefault="006705F9" w:rsidP="000B2868">
            <w:pPr>
              <w:rPr>
                <w:rFonts w:ascii="Arial" w:eastAsia="Arial Unicode MS" w:hAnsi="Arial" w:cs="Arial"/>
              </w:rPr>
            </w:pPr>
          </w:p>
          <w:p w:rsidR="00906DB4" w:rsidRPr="00BE7EB1" w:rsidRDefault="006705F9" w:rsidP="000B2868">
            <w:pPr>
              <w:rPr>
                <w:rFonts w:ascii="Arial" w:hAnsi="Arial" w:cs="Arial"/>
              </w:rPr>
            </w:pPr>
            <w:r w:rsidRPr="00906DB4">
              <w:rPr>
                <w:rFonts w:ascii="Arial" w:eastAsia="Arial Unicode MS" w:hAnsi="Arial" w:cs="Arial"/>
              </w:rPr>
              <w:t>Ravenna</w:t>
            </w:r>
          </w:p>
        </w:tc>
      </w:tr>
    </w:tbl>
    <w:p w:rsidR="00906DB4" w:rsidRDefault="00906DB4" w:rsidP="00DD7CB2">
      <w:pPr>
        <w:jc w:val="both"/>
        <w:rPr>
          <w:rFonts w:ascii="Arial" w:hAnsi="Arial" w:cs="Arial"/>
          <w:highlight w:val="lightGray"/>
        </w:rPr>
      </w:pPr>
    </w:p>
    <w:p w:rsidR="00906DB4" w:rsidRDefault="00906DB4" w:rsidP="00DD7CB2">
      <w:pPr>
        <w:jc w:val="both"/>
        <w:rPr>
          <w:rFonts w:ascii="Arial" w:hAnsi="Arial" w:cs="Arial"/>
          <w:highlight w:val="lightGray"/>
        </w:rPr>
      </w:pPr>
    </w:p>
    <w:p w:rsidR="00906DB4" w:rsidRDefault="00906DB4" w:rsidP="00DD7CB2">
      <w:pPr>
        <w:jc w:val="both"/>
        <w:rPr>
          <w:rFonts w:ascii="Arial" w:hAnsi="Arial" w:cs="Arial"/>
          <w:highlight w:val="lightGray"/>
        </w:rPr>
      </w:pPr>
    </w:p>
    <w:p w:rsidR="00906DB4" w:rsidRDefault="00906DB4" w:rsidP="00DD7CB2">
      <w:pPr>
        <w:jc w:val="both"/>
        <w:rPr>
          <w:rFonts w:ascii="Arial" w:hAnsi="Arial" w:cs="Arial"/>
          <w:highlight w:val="lightGray"/>
        </w:rPr>
      </w:pPr>
    </w:p>
    <w:p w:rsidR="000B62A8" w:rsidRPr="00F97E1B" w:rsidRDefault="000B62A8" w:rsidP="00347992">
      <w:pPr>
        <w:jc w:val="both"/>
        <w:rPr>
          <w:rFonts w:ascii="Arial" w:hAnsi="Arial" w:cs="Arial"/>
        </w:rPr>
      </w:pPr>
    </w:p>
    <w:sectPr w:rsidR="000B62A8" w:rsidRPr="00F97E1B" w:rsidSect="007855BE">
      <w:footerReference w:type="default" r:id="rId15"/>
      <w:pgSz w:w="11906" w:h="16838"/>
      <w:pgMar w:top="1134" w:right="1134" w:bottom="1135" w:left="1134"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A6F" w:rsidRDefault="007A1A6F" w:rsidP="00764A88">
      <w:r>
        <w:separator/>
      </w:r>
    </w:p>
  </w:endnote>
  <w:endnote w:type="continuationSeparator" w:id="0">
    <w:p w:rsidR="007A1A6F" w:rsidRDefault="007A1A6F" w:rsidP="00764A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3B5" w:rsidRDefault="001B2552">
    <w:pPr>
      <w:pStyle w:val="Pidipagina"/>
      <w:jc w:val="right"/>
    </w:pPr>
    <w:fldSimple w:instr="PAGE   \* MERGEFORMAT">
      <w:r w:rsidR="005770C3">
        <w:rPr>
          <w:noProof/>
        </w:rPr>
        <w:t>1</w:t>
      </w:r>
    </w:fldSimple>
  </w:p>
  <w:p w:rsidR="000953B5" w:rsidRDefault="000953B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A6F" w:rsidRDefault="007A1A6F" w:rsidP="00764A88">
      <w:r>
        <w:separator/>
      </w:r>
    </w:p>
  </w:footnote>
  <w:footnote w:type="continuationSeparator" w:id="0">
    <w:p w:rsidR="007A1A6F" w:rsidRDefault="007A1A6F" w:rsidP="00764A88">
      <w:r>
        <w:continuationSeparator/>
      </w:r>
    </w:p>
  </w:footnote>
  <w:footnote w:id="1">
    <w:p w:rsidR="000953B5" w:rsidRPr="00792ED2" w:rsidRDefault="000953B5" w:rsidP="00031187">
      <w:pPr>
        <w:autoSpaceDE w:val="0"/>
        <w:autoSpaceDN w:val="0"/>
        <w:adjustRightInd w:val="0"/>
        <w:jc w:val="both"/>
        <w:rPr>
          <w:rFonts w:ascii="Arial" w:eastAsia="Times New Roman" w:hAnsi="Arial" w:cs="Arial"/>
          <w:i/>
          <w:iCs/>
          <w:color w:val="000000"/>
          <w:sz w:val="18"/>
          <w:szCs w:val="18"/>
          <w:lang w:eastAsia="it-IT"/>
        </w:rPr>
      </w:pPr>
      <w:r w:rsidRPr="002031CC">
        <w:rPr>
          <w:rStyle w:val="Rimandonotaapidipagina"/>
          <w:rFonts w:ascii="Arial" w:hAnsi="Arial" w:cs="Arial"/>
          <w:color w:val="000000"/>
          <w:sz w:val="16"/>
          <w:szCs w:val="16"/>
        </w:rPr>
        <w:footnoteRef/>
      </w:r>
      <w:r w:rsidRPr="002031CC">
        <w:rPr>
          <w:rFonts w:ascii="Arial" w:hAnsi="Arial" w:cs="Arial"/>
          <w:color w:val="000000"/>
          <w:sz w:val="16"/>
          <w:szCs w:val="16"/>
        </w:rPr>
        <w:t xml:space="preserve"> </w:t>
      </w:r>
      <w:proofErr w:type="spellStart"/>
      <w:r w:rsidRPr="00792ED2">
        <w:rPr>
          <w:rFonts w:ascii="Arial" w:eastAsia="Times New Roman" w:hAnsi="Arial" w:cs="Arial"/>
          <w:b/>
          <w:bCs/>
          <w:i/>
          <w:iCs/>
          <w:color w:val="000000"/>
          <w:sz w:val="18"/>
          <w:szCs w:val="18"/>
          <w:lang w:eastAsia="it-IT"/>
        </w:rPr>
        <w:t>Perimento</w:t>
      </w:r>
      <w:proofErr w:type="spellEnd"/>
      <w:r w:rsidRPr="00792ED2">
        <w:rPr>
          <w:rFonts w:ascii="Arial" w:eastAsia="Times New Roman" w:hAnsi="Arial" w:cs="Arial"/>
          <w:b/>
          <w:bCs/>
          <w:i/>
          <w:iCs/>
          <w:color w:val="000000"/>
          <w:sz w:val="18"/>
          <w:szCs w:val="18"/>
          <w:lang w:eastAsia="it-IT"/>
        </w:rPr>
        <w:t xml:space="preserve"> totale o parziale dell'edificio</w:t>
      </w:r>
      <w:r w:rsidRPr="00792ED2">
        <w:rPr>
          <w:rFonts w:ascii="Arial" w:eastAsia="Times New Roman" w:hAnsi="Arial" w:cs="Arial"/>
          <w:i/>
          <w:iCs/>
          <w:color w:val="000000"/>
          <w:sz w:val="18"/>
          <w:szCs w:val="18"/>
          <w:lang w:eastAsia="it-IT"/>
        </w:rPr>
        <w:t xml:space="preserve">. Se l'edificio perisce interamente o per una parte che rappresenti i tre quarti del suo valore, ciascuno dei condomini può richiedere la vendita all'asta del suolo e dei materiali, salvo che sia stato diversamente convenuto. Nel caso di </w:t>
      </w:r>
      <w:proofErr w:type="spellStart"/>
      <w:r w:rsidRPr="00792ED2">
        <w:rPr>
          <w:rFonts w:ascii="Arial" w:eastAsia="Times New Roman" w:hAnsi="Arial" w:cs="Arial"/>
          <w:i/>
          <w:iCs/>
          <w:color w:val="000000"/>
          <w:sz w:val="18"/>
          <w:szCs w:val="18"/>
          <w:lang w:eastAsia="it-IT"/>
        </w:rPr>
        <w:t>perimento</w:t>
      </w:r>
      <w:proofErr w:type="spellEnd"/>
      <w:r w:rsidRPr="00792ED2">
        <w:rPr>
          <w:rFonts w:ascii="Arial" w:eastAsia="Times New Roman" w:hAnsi="Arial" w:cs="Arial"/>
          <w:i/>
          <w:iCs/>
          <w:color w:val="000000"/>
          <w:sz w:val="18"/>
          <w:szCs w:val="18"/>
          <w:lang w:eastAsia="it-IT"/>
        </w:rPr>
        <w:t xml:space="preserve"> di una parte minore, l'assemblea dei condomini delibera [1136] circa la ricostruzione delle parti comuni dell'edificio [1117], e ciascuno è tenuto a concorrervi in proporzione dei suoi diritti sulle parti stesse [1123].</w:t>
      </w:r>
    </w:p>
    <w:p w:rsidR="000953B5" w:rsidRPr="00792ED2" w:rsidRDefault="000953B5" w:rsidP="00031187">
      <w:pPr>
        <w:autoSpaceDE w:val="0"/>
        <w:autoSpaceDN w:val="0"/>
        <w:adjustRightInd w:val="0"/>
        <w:jc w:val="both"/>
        <w:rPr>
          <w:rFonts w:ascii="Arial" w:eastAsia="Times New Roman" w:hAnsi="Arial" w:cs="Arial"/>
          <w:i/>
          <w:iCs/>
          <w:color w:val="000000"/>
          <w:sz w:val="18"/>
          <w:szCs w:val="18"/>
          <w:lang w:eastAsia="it-IT"/>
        </w:rPr>
      </w:pPr>
      <w:r w:rsidRPr="00792ED2">
        <w:rPr>
          <w:rFonts w:ascii="Arial" w:eastAsia="Times New Roman" w:hAnsi="Arial" w:cs="Arial"/>
          <w:i/>
          <w:iCs/>
          <w:color w:val="000000"/>
          <w:sz w:val="18"/>
          <w:szCs w:val="18"/>
          <w:lang w:eastAsia="it-IT"/>
        </w:rPr>
        <w:t xml:space="preserve">L'indennità corrisposta per l'assicurazione </w:t>
      </w:r>
      <w:proofErr w:type="gramStart"/>
      <w:r w:rsidRPr="00792ED2">
        <w:rPr>
          <w:rFonts w:ascii="Arial" w:eastAsia="Times New Roman" w:hAnsi="Arial" w:cs="Arial"/>
          <w:i/>
          <w:iCs/>
          <w:color w:val="000000"/>
          <w:sz w:val="18"/>
          <w:szCs w:val="18"/>
          <w:lang w:eastAsia="it-IT"/>
        </w:rPr>
        <w:t>relativa alle</w:t>
      </w:r>
      <w:proofErr w:type="gramEnd"/>
      <w:r w:rsidRPr="00792ED2">
        <w:rPr>
          <w:rFonts w:ascii="Arial" w:eastAsia="Times New Roman" w:hAnsi="Arial" w:cs="Arial"/>
          <w:i/>
          <w:iCs/>
          <w:color w:val="000000"/>
          <w:sz w:val="18"/>
          <w:szCs w:val="18"/>
          <w:lang w:eastAsia="it-IT"/>
        </w:rPr>
        <w:t xml:space="preserve"> parti comuni è destinata alla ricostruzione di queste. Il condomino che non intende partecipare alla ricostruzione dell'edificio è tenuto a cedere agli altri condomini i suoi diritti, anche sulle parti di sua esclusiva proprietà, secondo la stima che ne sarà fatta, salvo che non preferisca cedere i diritti stessi ad alcuni soltanto dei condomini.</w:t>
      </w:r>
    </w:p>
    <w:p w:rsidR="000953B5" w:rsidRPr="00792ED2" w:rsidRDefault="000953B5" w:rsidP="00031187">
      <w:pPr>
        <w:autoSpaceDE w:val="0"/>
        <w:autoSpaceDN w:val="0"/>
        <w:adjustRightInd w:val="0"/>
        <w:jc w:val="both"/>
        <w:rPr>
          <w:rFonts w:ascii="Arial" w:eastAsia="Times New Roman" w:hAnsi="Arial" w:cs="Arial"/>
          <w:i/>
          <w:iCs/>
          <w:color w:val="000000"/>
          <w:sz w:val="18"/>
          <w:szCs w:val="18"/>
          <w:lang w:eastAsia="it-IT"/>
        </w:rPr>
      </w:pPr>
      <w:r w:rsidRPr="00792ED2">
        <w:rPr>
          <w:rFonts w:ascii="Arial" w:eastAsia="Times New Roman" w:hAnsi="Arial" w:cs="Arial"/>
          <w:b/>
          <w:bCs/>
          <w:i/>
          <w:iCs/>
          <w:color w:val="000000"/>
          <w:sz w:val="18"/>
          <w:szCs w:val="18"/>
          <w:lang w:eastAsia="it-IT"/>
        </w:rPr>
        <w:t>Disposizione della quota</w:t>
      </w:r>
      <w:r w:rsidRPr="00792ED2">
        <w:rPr>
          <w:rFonts w:ascii="Arial" w:eastAsia="Times New Roman" w:hAnsi="Arial" w:cs="Arial"/>
          <w:i/>
          <w:iCs/>
          <w:color w:val="000000"/>
          <w:sz w:val="18"/>
          <w:szCs w:val="18"/>
          <w:lang w:eastAsia="it-IT"/>
        </w:rPr>
        <w:t xml:space="preserve">. Ciascun partecipante può </w:t>
      </w:r>
      <w:proofErr w:type="gramStart"/>
      <w:r w:rsidRPr="00792ED2">
        <w:rPr>
          <w:rFonts w:ascii="Arial" w:eastAsia="Times New Roman" w:hAnsi="Arial" w:cs="Arial"/>
          <w:i/>
          <w:iCs/>
          <w:color w:val="000000"/>
          <w:sz w:val="18"/>
          <w:szCs w:val="18"/>
          <w:lang w:eastAsia="it-IT"/>
        </w:rPr>
        <w:t>disporre del</w:t>
      </w:r>
      <w:proofErr w:type="gramEnd"/>
      <w:r w:rsidRPr="00792ED2">
        <w:rPr>
          <w:rFonts w:ascii="Arial" w:eastAsia="Times New Roman" w:hAnsi="Arial" w:cs="Arial"/>
          <w:i/>
          <w:iCs/>
          <w:color w:val="000000"/>
          <w:sz w:val="18"/>
          <w:szCs w:val="18"/>
          <w:lang w:eastAsia="it-IT"/>
        </w:rPr>
        <w:t xml:space="preserve"> suo diritto e cedere ad altri il godimento della cosa nei limiti della sua quota. Per le ipoteche costituite da uno dei </w:t>
      </w:r>
      <w:proofErr w:type="gramStart"/>
      <w:r w:rsidRPr="00792ED2">
        <w:rPr>
          <w:rFonts w:ascii="Arial" w:eastAsia="Times New Roman" w:hAnsi="Arial" w:cs="Arial"/>
          <w:i/>
          <w:iCs/>
          <w:color w:val="000000"/>
          <w:sz w:val="18"/>
          <w:szCs w:val="18"/>
          <w:lang w:eastAsia="it-IT"/>
        </w:rPr>
        <w:t>partecipanti</w:t>
      </w:r>
      <w:proofErr w:type="gramEnd"/>
      <w:r w:rsidRPr="00792ED2">
        <w:rPr>
          <w:rFonts w:ascii="Arial" w:eastAsia="Times New Roman" w:hAnsi="Arial" w:cs="Arial"/>
          <w:i/>
          <w:iCs/>
          <w:color w:val="000000"/>
          <w:sz w:val="18"/>
          <w:szCs w:val="18"/>
          <w:lang w:eastAsia="it-IT"/>
        </w:rPr>
        <w:t xml:space="preserve"> si osservano le disposizioni contenute nel capo IV del titolo III del libro </w:t>
      </w:r>
      <w:proofErr w:type="spellStart"/>
      <w:r w:rsidRPr="00792ED2">
        <w:rPr>
          <w:rFonts w:ascii="Arial" w:eastAsia="Times New Roman" w:hAnsi="Arial" w:cs="Arial"/>
          <w:i/>
          <w:iCs/>
          <w:color w:val="000000"/>
          <w:sz w:val="18"/>
          <w:szCs w:val="18"/>
          <w:lang w:eastAsia="it-IT"/>
        </w:rPr>
        <w:t>VI</w:t>
      </w:r>
      <w:proofErr w:type="spellEnd"/>
      <w:r w:rsidRPr="00792ED2">
        <w:rPr>
          <w:rFonts w:ascii="Arial" w:eastAsia="Times New Roman" w:hAnsi="Arial" w:cs="Arial"/>
          <w:i/>
          <w:iCs/>
          <w:color w:val="000000"/>
          <w:sz w:val="18"/>
          <w:szCs w:val="18"/>
          <w:lang w:eastAsia="it-IT"/>
        </w:rPr>
        <w:t>.</w:t>
      </w:r>
    </w:p>
    <w:p w:rsidR="000953B5" w:rsidRDefault="000953B5" w:rsidP="00031187">
      <w:pPr>
        <w:autoSpaceDE w:val="0"/>
        <w:autoSpaceDN w:val="0"/>
        <w:adjustRightInd w:val="0"/>
        <w:jc w:val="both"/>
      </w:pPr>
      <w:r w:rsidRPr="00792ED2">
        <w:rPr>
          <w:rFonts w:ascii="Arial" w:eastAsia="Times New Roman" w:hAnsi="Arial" w:cs="Arial"/>
          <w:b/>
          <w:bCs/>
          <w:i/>
          <w:iCs/>
          <w:color w:val="000000"/>
          <w:sz w:val="18"/>
          <w:szCs w:val="18"/>
          <w:lang w:eastAsia="it-IT"/>
        </w:rPr>
        <w:t xml:space="preserve">Obblighi dei partecipanti. </w:t>
      </w:r>
      <w:r w:rsidRPr="00792ED2">
        <w:rPr>
          <w:rFonts w:ascii="Arial" w:eastAsia="Times New Roman" w:hAnsi="Arial" w:cs="Arial"/>
          <w:i/>
          <w:iCs/>
          <w:color w:val="000000"/>
          <w:sz w:val="18"/>
          <w:szCs w:val="18"/>
          <w:lang w:eastAsia="it-IT"/>
        </w:rPr>
        <w:t xml:space="preserve">Ciascun partecipante deve contribuire nelle spese necessarie per la conservazione e per il godimento della cosa comune e nelle spese deliberate dalla maggioranza a norma delle disposizioni seguenti, salva la facoltà di liberarsene con la rinunzia al suo diritto. La rinunzia non giova al partecipante che abbia anche tacitamente approvato </w:t>
      </w:r>
      <w:smartTag w:uri="urn:schemas-microsoft-com:office:smarttags" w:element="PersonName">
        <w:smartTagPr>
          <w:attr w:name="ProductID" w:val="la spesa. Il"/>
        </w:smartTagPr>
        <w:r w:rsidRPr="00792ED2">
          <w:rPr>
            <w:rFonts w:ascii="Arial" w:eastAsia="Times New Roman" w:hAnsi="Arial" w:cs="Arial"/>
            <w:i/>
            <w:iCs/>
            <w:color w:val="000000"/>
            <w:sz w:val="18"/>
            <w:szCs w:val="18"/>
            <w:lang w:eastAsia="it-IT"/>
          </w:rPr>
          <w:t>la spesa. Il</w:t>
        </w:r>
      </w:smartTag>
      <w:r w:rsidRPr="00792ED2">
        <w:rPr>
          <w:rFonts w:ascii="Arial" w:eastAsia="Times New Roman" w:hAnsi="Arial" w:cs="Arial"/>
          <w:i/>
          <w:iCs/>
          <w:color w:val="000000"/>
          <w:sz w:val="18"/>
          <w:szCs w:val="18"/>
          <w:lang w:eastAsia="it-IT"/>
        </w:rPr>
        <w:t xml:space="preserve"> cessionario del partecipante è tenuto in solido con il cedente a pagare i contributi da questo dovuti e non versati.</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C0C"/>
    <w:multiLevelType w:val="hybridMultilevel"/>
    <w:tmpl w:val="B9B272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233256"/>
    <w:multiLevelType w:val="hybridMultilevel"/>
    <w:tmpl w:val="780004B6"/>
    <w:lvl w:ilvl="0" w:tplc="04100003">
      <w:start w:val="1"/>
      <w:numFmt w:val="bullet"/>
      <w:lvlText w:val="o"/>
      <w:lvlJc w:val="left"/>
      <w:pPr>
        <w:ind w:left="1050" w:hanging="360"/>
      </w:pPr>
      <w:rPr>
        <w:rFonts w:ascii="Courier New" w:hAnsi="Courier New" w:hint="default"/>
      </w:rPr>
    </w:lvl>
    <w:lvl w:ilvl="1" w:tplc="04100003" w:tentative="1">
      <w:start w:val="1"/>
      <w:numFmt w:val="bullet"/>
      <w:lvlText w:val="o"/>
      <w:lvlJc w:val="left"/>
      <w:pPr>
        <w:ind w:left="1770" w:hanging="360"/>
      </w:pPr>
      <w:rPr>
        <w:rFonts w:ascii="Courier New" w:hAnsi="Courier New" w:hint="default"/>
      </w:rPr>
    </w:lvl>
    <w:lvl w:ilvl="2" w:tplc="04100005" w:tentative="1">
      <w:start w:val="1"/>
      <w:numFmt w:val="bullet"/>
      <w:lvlText w:val=""/>
      <w:lvlJc w:val="left"/>
      <w:pPr>
        <w:ind w:left="2490" w:hanging="360"/>
      </w:pPr>
      <w:rPr>
        <w:rFonts w:ascii="Wingdings" w:hAnsi="Wingdings" w:hint="default"/>
      </w:rPr>
    </w:lvl>
    <w:lvl w:ilvl="3" w:tplc="04100001" w:tentative="1">
      <w:start w:val="1"/>
      <w:numFmt w:val="bullet"/>
      <w:lvlText w:val=""/>
      <w:lvlJc w:val="left"/>
      <w:pPr>
        <w:ind w:left="3210" w:hanging="360"/>
      </w:pPr>
      <w:rPr>
        <w:rFonts w:ascii="Symbol" w:hAnsi="Symbol" w:hint="default"/>
      </w:rPr>
    </w:lvl>
    <w:lvl w:ilvl="4" w:tplc="04100003" w:tentative="1">
      <w:start w:val="1"/>
      <w:numFmt w:val="bullet"/>
      <w:lvlText w:val="o"/>
      <w:lvlJc w:val="left"/>
      <w:pPr>
        <w:ind w:left="3930" w:hanging="360"/>
      </w:pPr>
      <w:rPr>
        <w:rFonts w:ascii="Courier New" w:hAnsi="Courier New" w:hint="default"/>
      </w:rPr>
    </w:lvl>
    <w:lvl w:ilvl="5" w:tplc="04100005" w:tentative="1">
      <w:start w:val="1"/>
      <w:numFmt w:val="bullet"/>
      <w:lvlText w:val=""/>
      <w:lvlJc w:val="left"/>
      <w:pPr>
        <w:ind w:left="4650" w:hanging="360"/>
      </w:pPr>
      <w:rPr>
        <w:rFonts w:ascii="Wingdings" w:hAnsi="Wingdings" w:hint="default"/>
      </w:rPr>
    </w:lvl>
    <w:lvl w:ilvl="6" w:tplc="04100001" w:tentative="1">
      <w:start w:val="1"/>
      <w:numFmt w:val="bullet"/>
      <w:lvlText w:val=""/>
      <w:lvlJc w:val="left"/>
      <w:pPr>
        <w:ind w:left="5370" w:hanging="360"/>
      </w:pPr>
      <w:rPr>
        <w:rFonts w:ascii="Symbol" w:hAnsi="Symbol" w:hint="default"/>
      </w:rPr>
    </w:lvl>
    <w:lvl w:ilvl="7" w:tplc="04100003" w:tentative="1">
      <w:start w:val="1"/>
      <w:numFmt w:val="bullet"/>
      <w:lvlText w:val="o"/>
      <w:lvlJc w:val="left"/>
      <w:pPr>
        <w:ind w:left="6090" w:hanging="360"/>
      </w:pPr>
      <w:rPr>
        <w:rFonts w:ascii="Courier New" w:hAnsi="Courier New" w:hint="default"/>
      </w:rPr>
    </w:lvl>
    <w:lvl w:ilvl="8" w:tplc="04100005" w:tentative="1">
      <w:start w:val="1"/>
      <w:numFmt w:val="bullet"/>
      <w:lvlText w:val=""/>
      <w:lvlJc w:val="left"/>
      <w:pPr>
        <w:ind w:left="6810" w:hanging="360"/>
      </w:pPr>
      <w:rPr>
        <w:rFonts w:ascii="Wingdings" w:hAnsi="Wingdings" w:hint="default"/>
      </w:rPr>
    </w:lvl>
  </w:abstractNum>
  <w:abstractNum w:abstractNumId="2">
    <w:nsid w:val="04F43C74"/>
    <w:multiLevelType w:val="hybridMultilevel"/>
    <w:tmpl w:val="EB664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929143A"/>
    <w:multiLevelType w:val="hybridMultilevel"/>
    <w:tmpl w:val="65DAEE98"/>
    <w:lvl w:ilvl="0" w:tplc="A1607AB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AD94B0F"/>
    <w:multiLevelType w:val="hybridMultilevel"/>
    <w:tmpl w:val="C9AA2D9A"/>
    <w:lvl w:ilvl="0" w:tplc="B3B6D87C">
      <w:start w:val="1"/>
      <w:numFmt w:val="decimal"/>
      <w:lvlText w:val="%1)"/>
      <w:lvlJc w:val="left"/>
      <w:pPr>
        <w:ind w:left="705" w:hanging="705"/>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CD2793F"/>
    <w:multiLevelType w:val="hybridMultilevel"/>
    <w:tmpl w:val="8D76856E"/>
    <w:lvl w:ilvl="0" w:tplc="CCC43AC8">
      <w:start w:val="21"/>
      <w:numFmt w:val="bullet"/>
      <w:lvlText w:val="-"/>
      <w:lvlJc w:val="left"/>
      <w:pPr>
        <w:tabs>
          <w:tab w:val="num" w:pos="708"/>
        </w:tabs>
        <w:ind w:left="708" w:hanging="360"/>
      </w:pPr>
      <w:rPr>
        <w:rFonts w:ascii="Calibri" w:eastAsia="Times New Roman" w:hAnsi="Calibri"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0CFD7CFF"/>
    <w:multiLevelType w:val="hybridMultilevel"/>
    <w:tmpl w:val="3EACD458"/>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11633F9A"/>
    <w:multiLevelType w:val="hybridMultilevel"/>
    <w:tmpl w:val="A4C6F070"/>
    <w:lvl w:ilvl="0" w:tplc="ACB088B0">
      <w:start w:val="1"/>
      <w:numFmt w:val="decimal"/>
      <w:lvlText w:val="%1."/>
      <w:lvlJc w:val="left"/>
      <w:pPr>
        <w:tabs>
          <w:tab w:val="num" w:pos="-76"/>
        </w:tabs>
        <w:ind w:left="644" w:hanging="360"/>
      </w:pPr>
      <w:rPr>
        <w:rFonts w:cs="Times New Roman" w:hint="default"/>
      </w:rPr>
    </w:lvl>
    <w:lvl w:ilvl="1" w:tplc="B6F2FA3A">
      <w:start w:val="1"/>
      <w:numFmt w:val="lowerLetter"/>
      <w:lvlText w:val="%2)"/>
      <w:lvlJc w:val="left"/>
      <w:pPr>
        <w:tabs>
          <w:tab w:val="num" w:pos="1440"/>
        </w:tabs>
        <w:ind w:left="1440" w:hanging="360"/>
      </w:pPr>
      <w:rPr>
        <w:rFonts w:cs="Times New Roman" w:hint="default"/>
        <w:b w:val="0"/>
        <w:color w:val="00000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nsid w:val="11FF13E4"/>
    <w:multiLevelType w:val="hybridMultilevel"/>
    <w:tmpl w:val="D01435DC"/>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683BF2"/>
    <w:multiLevelType w:val="hybridMultilevel"/>
    <w:tmpl w:val="FCFC13CA"/>
    <w:lvl w:ilvl="0" w:tplc="A1607ABE">
      <w:numFmt w:val="bullet"/>
      <w:lvlText w:val="-"/>
      <w:lvlJc w:val="left"/>
      <w:pPr>
        <w:ind w:left="775" w:hanging="360"/>
      </w:pPr>
      <w:rPr>
        <w:rFonts w:ascii="Cambria Math" w:eastAsia="Times New Roman" w:hAnsi="Cambria Math" w:hint="default"/>
      </w:rPr>
    </w:lvl>
    <w:lvl w:ilvl="1" w:tplc="04100003" w:tentative="1">
      <w:start w:val="1"/>
      <w:numFmt w:val="bullet"/>
      <w:lvlText w:val="o"/>
      <w:lvlJc w:val="left"/>
      <w:pPr>
        <w:ind w:left="1495" w:hanging="360"/>
      </w:pPr>
      <w:rPr>
        <w:rFonts w:ascii="Courier New" w:hAnsi="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10">
    <w:nsid w:val="16197773"/>
    <w:multiLevelType w:val="hybridMultilevel"/>
    <w:tmpl w:val="6FBAA9A8"/>
    <w:lvl w:ilvl="0" w:tplc="A1607AB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1C9F445E"/>
    <w:multiLevelType w:val="hybridMultilevel"/>
    <w:tmpl w:val="1FC88912"/>
    <w:lvl w:ilvl="0" w:tplc="04100017">
      <w:start w:val="1"/>
      <w:numFmt w:val="lowerLetter"/>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2">
    <w:nsid w:val="24005D48"/>
    <w:multiLevelType w:val="hybridMultilevel"/>
    <w:tmpl w:val="3866F85C"/>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2549220A"/>
    <w:multiLevelType w:val="hybridMultilevel"/>
    <w:tmpl w:val="384295D4"/>
    <w:lvl w:ilvl="0" w:tplc="A1607ABE">
      <w:numFmt w:val="bullet"/>
      <w:lvlText w:val="-"/>
      <w:lvlJc w:val="left"/>
      <w:pPr>
        <w:ind w:left="720" w:hanging="360"/>
      </w:pPr>
      <w:rPr>
        <w:rFonts w:ascii="Cambria Math" w:eastAsia="Times New Roman" w:hAnsi="Cambria Math"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64E32D3"/>
    <w:multiLevelType w:val="hybridMultilevel"/>
    <w:tmpl w:val="2FA0969A"/>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ind w:left="372" w:hanging="360"/>
      </w:pPr>
      <w:rPr>
        <w:rFonts w:ascii="Courier New" w:hAnsi="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15">
    <w:nsid w:val="295B4D96"/>
    <w:multiLevelType w:val="hybridMultilevel"/>
    <w:tmpl w:val="78526200"/>
    <w:lvl w:ilvl="0" w:tplc="71B21352">
      <w:start w:val="1"/>
      <w:numFmt w:val="decimal"/>
      <w:lvlText w:val="%1)"/>
      <w:lvlJc w:val="left"/>
      <w:pPr>
        <w:ind w:left="705" w:hanging="705"/>
      </w:pPr>
      <w:rPr>
        <w:rFonts w:cs="Times New Roman" w:hint="default"/>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2ED447F2"/>
    <w:multiLevelType w:val="hybridMultilevel"/>
    <w:tmpl w:val="C548DA6A"/>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3153690E"/>
    <w:multiLevelType w:val="hybridMultilevel"/>
    <w:tmpl w:val="E182F3A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39AE0417"/>
    <w:multiLevelType w:val="hybridMultilevel"/>
    <w:tmpl w:val="30C8F06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3A5B6F1F"/>
    <w:multiLevelType w:val="hybridMultilevel"/>
    <w:tmpl w:val="DAC68C48"/>
    <w:lvl w:ilvl="0" w:tplc="2B222D4A">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3B8D550F"/>
    <w:multiLevelType w:val="hybridMultilevel"/>
    <w:tmpl w:val="E08862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CF6690D"/>
    <w:multiLevelType w:val="hybridMultilevel"/>
    <w:tmpl w:val="B01CA8EE"/>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ind w:left="372" w:hanging="360"/>
      </w:pPr>
      <w:rPr>
        <w:rFonts w:ascii="Courier New" w:hAnsi="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22">
    <w:nsid w:val="3E18602E"/>
    <w:multiLevelType w:val="multilevel"/>
    <w:tmpl w:val="1654E5C0"/>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40E302C1"/>
    <w:multiLevelType w:val="hybridMultilevel"/>
    <w:tmpl w:val="9A92682A"/>
    <w:lvl w:ilvl="0" w:tplc="A1607AB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2E1785"/>
    <w:multiLevelType w:val="hybridMultilevel"/>
    <w:tmpl w:val="FA72A2C8"/>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5">
    <w:nsid w:val="42C6706F"/>
    <w:multiLevelType w:val="hybridMultilevel"/>
    <w:tmpl w:val="608666F4"/>
    <w:lvl w:ilvl="0" w:tplc="A1607ABE">
      <w:numFmt w:val="bullet"/>
      <w:lvlText w:val="-"/>
      <w:lvlJc w:val="left"/>
      <w:pPr>
        <w:tabs>
          <w:tab w:val="num" w:pos="720"/>
        </w:tabs>
        <w:ind w:left="720" w:hanging="360"/>
      </w:pPr>
      <w:rPr>
        <w:rFonts w:ascii="Times New Roman" w:eastAsia="Times New Roman" w:hAnsi="Times New Roman" w:hint="default"/>
      </w:rPr>
    </w:lvl>
    <w:lvl w:ilvl="1" w:tplc="04100001">
      <w:start w:val="1"/>
      <w:numFmt w:val="bullet"/>
      <w:lvlText w:val=""/>
      <w:lvlJc w:val="left"/>
      <w:pPr>
        <w:tabs>
          <w:tab w:val="num" w:pos="1440"/>
        </w:tabs>
        <w:ind w:left="1440" w:hanging="360"/>
      </w:pPr>
      <w:rPr>
        <w:rFonts w:ascii="Symbol" w:hAnsi="Symbol" w:hint="default"/>
      </w:rPr>
    </w:lvl>
    <w:lvl w:ilvl="2" w:tplc="A1607ABE">
      <w:numFmt w:val="bullet"/>
      <w:lvlText w:val="-"/>
      <w:lvlJc w:val="left"/>
      <w:pPr>
        <w:tabs>
          <w:tab w:val="num" w:pos="2160"/>
        </w:tabs>
        <w:ind w:left="2160" w:hanging="360"/>
      </w:pPr>
      <w:rPr>
        <w:rFonts w:ascii="Times New Roman" w:eastAsia="Times New Roman" w:hAnsi="Times New Roman"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494E6B48"/>
    <w:multiLevelType w:val="hybridMultilevel"/>
    <w:tmpl w:val="F682816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4C9B0B36"/>
    <w:multiLevelType w:val="hybridMultilevel"/>
    <w:tmpl w:val="B71C4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328786A"/>
    <w:multiLevelType w:val="hybridMultilevel"/>
    <w:tmpl w:val="7E3E9A62"/>
    <w:lvl w:ilvl="0" w:tplc="A1607ABE">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548F3A0B"/>
    <w:multiLevelType w:val="hybridMultilevel"/>
    <w:tmpl w:val="D01435DC"/>
    <w:lvl w:ilvl="0" w:tplc="04100017">
      <w:start w:val="1"/>
      <w:numFmt w:val="lowerLetter"/>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6B64273"/>
    <w:multiLevelType w:val="hybridMultilevel"/>
    <w:tmpl w:val="2D767B92"/>
    <w:lvl w:ilvl="0" w:tplc="04100017">
      <w:start w:val="1"/>
      <w:numFmt w:val="lowerLetter"/>
      <w:lvlText w:val="%1)"/>
      <w:lvlJc w:val="left"/>
      <w:pPr>
        <w:ind w:left="720" w:hanging="360"/>
      </w:pPr>
      <w:rPr>
        <w:rFonts w:cs="Times New Roman"/>
      </w:rPr>
    </w:lvl>
    <w:lvl w:ilvl="1" w:tplc="CCC43AC8">
      <w:start w:val="21"/>
      <w:numFmt w:val="bullet"/>
      <w:lvlText w:val="-"/>
      <w:lvlJc w:val="left"/>
      <w:pPr>
        <w:tabs>
          <w:tab w:val="num" w:pos="1440"/>
        </w:tabs>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8DF1A91"/>
    <w:multiLevelType w:val="hybridMultilevel"/>
    <w:tmpl w:val="E91C8A8E"/>
    <w:lvl w:ilvl="0" w:tplc="D8F6D97A">
      <w:numFmt w:val="bullet"/>
      <w:lvlText w:val="-"/>
      <w:lvlJc w:val="left"/>
      <w:pPr>
        <w:tabs>
          <w:tab w:val="num" w:pos="360"/>
        </w:tabs>
        <w:ind w:left="360" w:hanging="360"/>
      </w:pPr>
      <w:rPr>
        <w:rFont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01E318C"/>
    <w:multiLevelType w:val="hybridMultilevel"/>
    <w:tmpl w:val="D3B0ADFE"/>
    <w:lvl w:ilvl="0" w:tplc="600C25FE">
      <w:start w:val="16"/>
      <w:numFmt w:val="bullet"/>
      <w:lvlText w:val="-"/>
      <w:lvlJc w:val="left"/>
      <w:pPr>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3">
    <w:nsid w:val="67DB7C09"/>
    <w:multiLevelType w:val="hybridMultilevel"/>
    <w:tmpl w:val="172E94CE"/>
    <w:lvl w:ilvl="0" w:tplc="04100005">
      <w:start w:val="1"/>
      <w:numFmt w:val="bullet"/>
      <w:lvlText w:val=""/>
      <w:lvlJc w:val="left"/>
      <w:pPr>
        <w:tabs>
          <w:tab w:val="num" w:pos="363"/>
        </w:tabs>
        <w:ind w:left="363"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4">
    <w:nsid w:val="68780E6F"/>
    <w:multiLevelType w:val="hybridMultilevel"/>
    <w:tmpl w:val="DC6A5760"/>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5">
    <w:nsid w:val="6B2533A9"/>
    <w:multiLevelType w:val="hybridMultilevel"/>
    <w:tmpl w:val="563EF718"/>
    <w:lvl w:ilvl="0" w:tplc="A1607ABE">
      <w:numFmt w:val="bullet"/>
      <w:lvlText w:val="-"/>
      <w:lvlJc w:val="left"/>
      <w:pPr>
        <w:tabs>
          <w:tab w:val="num" w:pos="360"/>
        </w:tabs>
        <w:ind w:left="360" w:hanging="360"/>
      </w:pPr>
      <w:rPr>
        <w:rFonts w:ascii="Times New Roman" w:eastAsia="Times New Roman" w:hAnsi="Times New Roman" w:hint="default"/>
      </w:rPr>
    </w:lvl>
    <w:lvl w:ilvl="1" w:tplc="CCC43AC8">
      <w:start w:val="21"/>
      <w:numFmt w:val="bullet"/>
      <w:lvlText w:val="-"/>
      <w:lvlJc w:val="left"/>
      <w:pPr>
        <w:tabs>
          <w:tab w:val="num" w:pos="1080"/>
        </w:tabs>
        <w:ind w:left="1080" w:hanging="360"/>
      </w:pPr>
      <w:rPr>
        <w:rFonts w:ascii="Calibri" w:eastAsia="Times New Roman" w:hAnsi="Calibri"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6">
    <w:nsid w:val="6DB62A97"/>
    <w:multiLevelType w:val="hybridMultilevel"/>
    <w:tmpl w:val="3A145C6C"/>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ind w:left="372" w:hanging="360"/>
      </w:pPr>
      <w:rPr>
        <w:rFonts w:ascii="Courier New" w:hAnsi="Courier New" w:hint="default"/>
      </w:rPr>
    </w:lvl>
    <w:lvl w:ilvl="2" w:tplc="04100005" w:tentative="1">
      <w:start w:val="1"/>
      <w:numFmt w:val="bullet"/>
      <w:lvlText w:val=""/>
      <w:lvlJc w:val="left"/>
      <w:pPr>
        <w:ind w:left="1092" w:hanging="360"/>
      </w:pPr>
      <w:rPr>
        <w:rFonts w:ascii="Wingdings" w:hAnsi="Wingdings" w:hint="default"/>
      </w:rPr>
    </w:lvl>
    <w:lvl w:ilvl="3" w:tplc="04100001" w:tentative="1">
      <w:start w:val="1"/>
      <w:numFmt w:val="bullet"/>
      <w:lvlText w:val=""/>
      <w:lvlJc w:val="left"/>
      <w:pPr>
        <w:ind w:left="1812" w:hanging="360"/>
      </w:pPr>
      <w:rPr>
        <w:rFonts w:ascii="Symbol" w:hAnsi="Symbol" w:hint="default"/>
      </w:rPr>
    </w:lvl>
    <w:lvl w:ilvl="4" w:tplc="04100003" w:tentative="1">
      <w:start w:val="1"/>
      <w:numFmt w:val="bullet"/>
      <w:lvlText w:val="o"/>
      <w:lvlJc w:val="left"/>
      <w:pPr>
        <w:ind w:left="2532" w:hanging="360"/>
      </w:pPr>
      <w:rPr>
        <w:rFonts w:ascii="Courier New" w:hAnsi="Courier New" w:hint="default"/>
      </w:rPr>
    </w:lvl>
    <w:lvl w:ilvl="5" w:tplc="04100005" w:tentative="1">
      <w:start w:val="1"/>
      <w:numFmt w:val="bullet"/>
      <w:lvlText w:val=""/>
      <w:lvlJc w:val="left"/>
      <w:pPr>
        <w:ind w:left="3252" w:hanging="360"/>
      </w:pPr>
      <w:rPr>
        <w:rFonts w:ascii="Wingdings" w:hAnsi="Wingdings" w:hint="default"/>
      </w:rPr>
    </w:lvl>
    <w:lvl w:ilvl="6" w:tplc="04100001" w:tentative="1">
      <w:start w:val="1"/>
      <w:numFmt w:val="bullet"/>
      <w:lvlText w:val=""/>
      <w:lvlJc w:val="left"/>
      <w:pPr>
        <w:ind w:left="3972" w:hanging="360"/>
      </w:pPr>
      <w:rPr>
        <w:rFonts w:ascii="Symbol" w:hAnsi="Symbol" w:hint="default"/>
      </w:rPr>
    </w:lvl>
    <w:lvl w:ilvl="7" w:tplc="04100003" w:tentative="1">
      <w:start w:val="1"/>
      <w:numFmt w:val="bullet"/>
      <w:lvlText w:val="o"/>
      <w:lvlJc w:val="left"/>
      <w:pPr>
        <w:ind w:left="4692" w:hanging="360"/>
      </w:pPr>
      <w:rPr>
        <w:rFonts w:ascii="Courier New" w:hAnsi="Courier New" w:hint="default"/>
      </w:rPr>
    </w:lvl>
    <w:lvl w:ilvl="8" w:tplc="04100005" w:tentative="1">
      <w:start w:val="1"/>
      <w:numFmt w:val="bullet"/>
      <w:lvlText w:val=""/>
      <w:lvlJc w:val="left"/>
      <w:pPr>
        <w:ind w:left="5412" w:hanging="360"/>
      </w:pPr>
      <w:rPr>
        <w:rFonts w:ascii="Wingdings" w:hAnsi="Wingdings" w:hint="default"/>
      </w:rPr>
    </w:lvl>
  </w:abstractNum>
  <w:abstractNum w:abstractNumId="37">
    <w:nsid w:val="7021709B"/>
    <w:multiLevelType w:val="hybridMultilevel"/>
    <w:tmpl w:val="4B9E3FA2"/>
    <w:lvl w:ilvl="0" w:tplc="60CCD3A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2257F1"/>
    <w:multiLevelType w:val="hybridMultilevel"/>
    <w:tmpl w:val="F66A01E0"/>
    <w:lvl w:ilvl="0" w:tplc="A1607ABE">
      <w:numFmt w:val="bullet"/>
      <w:lvlText w:val="-"/>
      <w:lvlJc w:val="left"/>
      <w:pPr>
        <w:tabs>
          <w:tab w:val="num" w:pos="1428"/>
        </w:tabs>
        <w:ind w:left="1428" w:hanging="360"/>
      </w:pPr>
      <w:rPr>
        <w:rFonts w:ascii="Times New Roman" w:eastAsia="Times New Roman" w:hAnsi="Times New Roman" w:hint="default"/>
      </w:rPr>
    </w:lvl>
    <w:lvl w:ilvl="1" w:tplc="04100003" w:tentative="1">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39">
    <w:nsid w:val="723C41B9"/>
    <w:multiLevelType w:val="hybridMultilevel"/>
    <w:tmpl w:val="36D8869C"/>
    <w:lvl w:ilvl="0" w:tplc="A1607ABE">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0">
    <w:nsid w:val="741D5F35"/>
    <w:multiLevelType w:val="hybridMultilevel"/>
    <w:tmpl w:val="8D768D58"/>
    <w:lvl w:ilvl="0" w:tplc="0D0AA656">
      <w:start w:val="21"/>
      <w:numFmt w:val="bullet"/>
      <w:lvlText w:val="-"/>
      <w:lvlJc w:val="left"/>
      <w:pPr>
        <w:ind w:left="720" w:hanging="360"/>
      </w:pPr>
      <w:rPr>
        <w:rFonts w:ascii="Calibri" w:eastAsia="Times New Roman" w:hAnsi="Calibri"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61C6A48"/>
    <w:multiLevelType w:val="hybridMultilevel"/>
    <w:tmpl w:val="44EC6ABA"/>
    <w:lvl w:ilvl="0" w:tplc="A1607ABE">
      <w:numFmt w:val="bullet"/>
      <w:lvlText w:val="-"/>
      <w:lvlJc w:val="left"/>
      <w:pPr>
        <w:tabs>
          <w:tab w:val="num" w:pos="294"/>
        </w:tabs>
        <w:ind w:left="294" w:hanging="360"/>
      </w:pPr>
      <w:rPr>
        <w:rFonts w:ascii="Times New Roman" w:eastAsia="Times New Roman" w:hAnsi="Times New Roman" w:hint="default"/>
      </w:rPr>
    </w:lvl>
    <w:lvl w:ilvl="1" w:tplc="04100003" w:tentative="1">
      <w:start w:val="1"/>
      <w:numFmt w:val="bullet"/>
      <w:lvlText w:val="o"/>
      <w:lvlJc w:val="left"/>
      <w:pPr>
        <w:tabs>
          <w:tab w:val="num" w:pos="1014"/>
        </w:tabs>
        <w:ind w:left="1014" w:hanging="360"/>
      </w:pPr>
      <w:rPr>
        <w:rFonts w:ascii="Courier New" w:hAnsi="Courier New" w:hint="default"/>
      </w:rPr>
    </w:lvl>
    <w:lvl w:ilvl="2" w:tplc="04100005" w:tentative="1">
      <w:start w:val="1"/>
      <w:numFmt w:val="bullet"/>
      <w:lvlText w:val=""/>
      <w:lvlJc w:val="left"/>
      <w:pPr>
        <w:tabs>
          <w:tab w:val="num" w:pos="1734"/>
        </w:tabs>
        <w:ind w:left="1734" w:hanging="360"/>
      </w:pPr>
      <w:rPr>
        <w:rFonts w:ascii="Wingdings" w:hAnsi="Wingdings" w:hint="default"/>
      </w:rPr>
    </w:lvl>
    <w:lvl w:ilvl="3" w:tplc="04100001" w:tentative="1">
      <w:start w:val="1"/>
      <w:numFmt w:val="bullet"/>
      <w:lvlText w:val=""/>
      <w:lvlJc w:val="left"/>
      <w:pPr>
        <w:tabs>
          <w:tab w:val="num" w:pos="2454"/>
        </w:tabs>
        <w:ind w:left="2454" w:hanging="360"/>
      </w:pPr>
      <w:rPr>
        <w:rFonts w:ascii="Symbol" w:hAnsi="Symbol" w:hint="default"/>
      </w:rPr>
    </w:lvl>
    <w:lvl w:ilvl="4" w:tplc="04100003" w:tentative="1">
      <w:start w:val="1"/>
      <w:numFmt w:val="bullet"/>
      <w:lvlText w:val="o"/>
      <w:lvlJc w:val="left"/>
      <w:pPr>
        <w:tabs>
          <w:tab w:val="num" w:pos="3174"/>
        </w:tabs>
        <w:ind w:left="3174" w:hanging="360"/>
      </w:pPr>
      <w:rPr>
        <w:rFonts w:ascii="Courier New" w:hAnsi="Courier New" w:hint="default"/>
      </w:rPr>
    </w:lvl>
    <w:lvl w:ilvl="5" w:tplc="04100005" w:tentative="1">
      <w:start w:val="1"/>
      <w:numFmt w:val="bullet"/>
      <w:lvlText w:val=""/>
      <w:lvlJc w:val="left"/>
      <w:pPr>
        <w:tabs>
          <w:tab w:val="num" w:pos="3894"/>
        </w:tabs>
        <w:ind w:left="3894" w:hanging="360"/>
      </w:pPr>
      <w:rPr>
        <w:rFonts w:ascii="Wingdings" w:hAnsi="Wingdings" w:hint="default"/>
      </w:rPr>
    </w:lvl>
    <w:lvl w:ilvl="6" w:tplc="04100001" w:tentative="1">
      <w:start w:val="1"/>
      <w:numFmt w:val="bullet"/>
      <w:lvlText w:val=""/>
      <w:lvlJc w:val="left"/>
      <w:pPr>
        <w:tabs>
          <w:tab w:val="num" w:pos="4614"/>
        </w:tabs>
        <w:ind w:left="4614" w:hanging="360"/>
      </w:pPr>
      <w:rPr>
        <w:rFonts w:ascii="Symbol" w:hAnsi="Symbol" w:hint="default"/>
      </w:rPr>
    </w:lvl>
    <w:lvl w:ilvl="7" w:tplc="04100003" w:tentative="1">
      <w:start w:val="1"/>
      <w:numFmt w:val="bullet"/>
      <w:lvlText w:val="o"/>
      <w:lvlJc w:val="left"/>
      <w:pPr>
        <w:tabs>
          <w:tab w:val="num" w:pos="5334"/>
        </w:tabs>
        <w:ind w:left="5334" w:hanging="360"/>
      </w:pPr>
      <w:rPr>
        <w:rFonts w:ascii="Courier New" w:hAnsi="Courier New" w:hint="default"/>
      </w:rPr>
    </w:lvl>
    <w:lvl w:ilvl="8" w:tplc="04100005" w:tentative="1">
      <w:start w:val="1"/>
      <w:numFmt w:val="bullet"/>
      <w:lvlText w:val=""/>
      <w:lvlJc w:val="left"/>
      <w:pPr>
        <w:tabs>
          <w:tab w:val="num" w:pos="6054"/>
        </w:tabs>
        <w:ind w:left="6054" w:hanging="360"/>
      </w:pPr>
      <w:rPr>
        <w:rFonts w:ascii="Wingdings" w:hAnsi="Wingdings" w:hint="default"/>
      </w:rPr>
    </w:lvl>
  </w:abstractNum>
  <w:abstractNum w:abstractNumId="42">
    <w:nsid w:val="763F2680"/>
    <w:multiLevelType w:val="hybridMultilevel"/>
    <w:tmpl w:val="F314D418"/>
    <w:lvl w:ilvl="0" w:tplc="0410000F">
      <w:start w:val="1"/>
      <w:numFmt w:val="decimal"/>
      <w:lvlText w:val="%1."/>
      <w:lvlJc w:val="left"/>
      <w:pPr>
        <w:ind w:left="644"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782444AC"/>
    <w:multiLevelType w:val="hybridMultilevel"/>
    <w:tmpl w:val="8CFE8CAE"/>
    <w:lvl w:ilvl="0" w:tplc="C6F438EE">
      <w:numFmt w:val="bullet"/>
      <w:lvlText w:val="-"/>
      <w:lvlJc w:val="left"/>
      <w:pPr>
        <w:ind w:left="1440" w:hanging="360"/>
      </w:pPr>
      <w:rPr>
        <w:rFonts w:ascii="Cambria" w:eastAsia="Arial Unicode MS" w:hAnsi="Cambria"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nsid w:val="7B2350CD"/>
    <w:multiLevelType w:val="hybridMultilevel"/>
    <w:tmpl w:val="27B6DF80"/>
    <w:lvl w:ilvl="0" w:tplc="A1607ABE">
      <w:numFmt w:val="bullet"/>
      <w:lvlText w:val="-"/>
      <w:lvlJc w:val="left"/>
      <w:pPr>
        <w:tabs>
          <w:tab w:val="num" w:pos="436"/>
        </w:tabs>
        <w:ind w:left="436"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nsid w:val="7D66020F"/>
    <w:multiLevelType w:val="hybridMultilevel"/>
    <w:tmpl w:val="3B602362"/>
    <w:lvl w:ilvl="0" w:tplc="A1607ABE">
      <w:numFmt w:val="bullet"/>
      <w:lvlText w:val="-"/>
      <w:lvlJc w:val="left"/>
      <w:pPr>
        <w:tabs>
          <w:tab w:val="num" w:pos="436"/>
        </w:tabs>
        <w:ind w:left="436" w:hanging="360"/>
      </w:pPr>
      <w:rPr>
        <w:rFonts w:ascii="Times New Roman" w:eastAsia="Times New Roman" w:hAnsi="Times New Roman" w:hint="default"/>
      </w:rPr>
    </w:lvl>
    <w:lvl w:ilvl="1" w:tplc="04100003" w:tentative="1">
      <w:start w:val="1"/>
      <w:numFmt w:val="bullet"/>
      <w:lvlText w:val="o"/>
      <w:lvlJc w:val="left"/>
      <w:pPr>
        <w:tabs>
          <w:tab w:val="num" w:pos="1156"/>
        </w:tabs>
        <w:ind w:left="1156" w:hanging="360"/>
      </w:pPr>
      <w:rPr>
        <w:rFonts w:ascii="Courier New" w:hAnsi="Courier New" w:hint="default"/>
      </w:rPr>
    </w:lvl>
    <w:lvl w:ilvl="2" w:tplc="04100005" w:tentative="1">
      <w:start w:val="1"/>
      <w:numFmt w:val="bullet"/>
      <w:lvlText w:val=""/>
      <w:lvlJc w:val="left"/>
      <w:pPr>
        <w:tabs>
          <w:tab w:val="num" w:pos="1876"/>
        </w:tabs>
        <w:ind w:left="1876" w:hanging="360"/>
      </w:pPr>
      <w:rPr>
        <w:rFonts w:ascii="Wingdings" w:hAnsi="Wingdings" w:hint="default"/>
      </w:rPr>
    </w:lvl>
    <w:lvl w:ilvl="3" w:tplc="04100001" w:tentative="1">
      <w:start w:val="1"/>
      <w:numFmt w:val="bullet"/>
      <w:lvlText w:val=""/>
      <w:lvlJc w:val="left"/>
      <w:pPr>
        <w:tabs>
          <w:tab w:val="num" w:pos="2596"/>
        </w:tabs>
        <w:ind w:left="2596" w:hanging="360"/>
      </w:pPr>
      <w:rPr>
        <w:rFonts w:ascii="Symbol" w:hAnsi="Symbol" w:hint="default"/>
      </w:rPr>
    </w:lvl>
    <w:lvl w:ilvl="4" w:tplc="04100003" w:tentative="1">
      <w:start w:val="1"/>
      <w:numFmt w:val="bullet"/>
      <w:lvlText w:val="o"/>
      <w:lvlJc w:val="left"/>
      <w:pPr>
        <w:tabs>
          <w:tab w:val="num" w:pos="3316"/>
        </w:tabs>
        <w:ind w:left="3316" w:hanging="360"/>
      </w:pPr>
      <w:rPr>
        <w:rFonts w:ascii="Courier New" w:hAnsi="Courier New" w:hint="default"/>
      </w:rPr>
    </w:lvl>
    <w:lvl w:ilvl="5" w:tplc="04100005" w:tentative="1">
      <w:start w:val="1"/>
      <w:numFmt w:val="bullet"/>
      <w:lvlText w:val=""/>
      <w:lvlJc w:val="left"/>
      <w:pPr>
        <w:tabs>
          <w:tab w:val="num" w:pos="4036"/>
        </w:tabs>
        <w:ind w:left="4036" w:hanging="360"/>
      </w:pPr>
      <w:rPr>
        <w:rFonts w:ascii="Wingdings" w:hAnsi="Wingdings" w:hint="default"/>
      </w:rPr>
    </w:lvl>
    <w:lvl w:ilvl="6" w:tplc="04100001" w:tentative="1">
      <w:start w:val="1"/>
      <w:numFmt w:val="bullet"/>
      <w:lvlText w:val=""/>
      <w:lvlJc w:val="left"/>
      <w:pPr>
        <w:tabs>
          <w:tab w:val="num" w:pos="4756"/>
        </w:tabs>
        <w:ind w:left="4756" w:hanging="360"/>
      </w:pPr>
      <w:rPr>
        <w:rFonts w:ascii="Symbol" w:hAnsi="Symbol" w:hint="default"/>
      </w:rPr>
    </w:lvl>
    <w:lvl w:ilvl="7" w:tplc="04100003" w:tentative="1">
      <w:start w:val="1"/>
      <w:numFmt w:val="bullet"/>
      <w:lvlText w:val="o"/>
      <w:lvlJc w:val="left"/>
      <w:pPr>
        <w:tabs>
          <w:tab w:val="num" w:pos="5476"/>
        </w:tabs>
        <w:ind w:left="5476" w:hanging="360"/>
      </w:pPr>
      <w:rPr>
        <w:rFonts w:ascii="Courier New" w:hAnsi="Courier New" w:hint="default"/>
      </w:rPr>
    </w:lvl>
    <w:lvl w:ilvl="8" w:tplc="04100005" w:tentative="1">
      <w:start w:val="1"/>
      <w:numFmt w:val="bullet"/>
      <w:lvlText w:val=""/>
      <w:lvlJc w:val="left"/>
      <w:pPr>
        <w:tabs>
          <w:tab w:val="num" w:pos="6196"/>
        </w:tabs>
        <w:ind w:left="6196" w:hanging="360"/>
      </w:pPr>
      <w:rPr>
        <w:rFonts w:ascii="Wingdings" w:hAnsi="Wingdings" w:hint="default"/>
      </w:rPr>
    </w:lvl>
  </w:abstractNum>
  <w:abstractNum w:abstractNumId="46">
    <w:nsid w:val="7DEE5669"/>
    <w:multiLevelType w:val="hybridMultilevel"/>
    <w:tmpl w:val="3E5E1F32"/>
    <w:lvl w:ilvl="0" w:tplc="A1607ABE">
      <w:numFmt w:val="bullet"/>
      <w:lvlText w:val="-"/>
      <w:lvlJc w:val="left"/>
      <w:pPr>
        <w:tabs>
          <w:tab w:val="num" w:pos="720"/>
        </w:tabs>
        <w:ind w:left="720" w:hanging="360"/>
      </w:pPr>
      <w:rPr>
        <w:rFonts w:ascii="Cambria Math" w:eastAsia="Times New Roman" w:hAnsi="Cambria Math"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6"/>
  </w:num>
  <w:num w:numId="3">
    <w:abstractNumId w:val="1"/>
  </w:num>
  <w:num w:numId="4">
    <w:abstractNumId w:val="30"/>
  </w:num>
  <w:num w:numId="5">
    <w:abstractNumId w:val="31"/>
  </w:num>
  <w:num w:numId="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38"/>
  </w:num>
  <w:num w:numId="9">
    <w:abstractNumId w:val="35"/>
  </w:num>
  <w:num w:numId="10">
    <w:abstractNumId w:val="5"/>
  </w:num>
  <w:num w:numId="11">
    <w:abstractNumId w:val="6"/>
  </w:num>
  <w:num w:numId="12">
    <w:abstractNumId w:val="41"/>
  </w:num>
  <w:num w:numId="13">
    <w:abstractNumId w:val="25"/>
  </w:num>
  <w:num w:numId="14">
    <w:abstractNumId w:val="45"/>
  </w:num>
  <w:num w:numId="15">
    <w:abstractNumId w:val="33"/>
  </w:num>
  <w:num w:numId="16">
    <w:abstractNumId w:val="44"/>
  </w:num>
  <w:num w:numId="17">
    <w:abstractNumId w:val="10"/>
  </w:num>
  <w:num w:numId="18">
    <w:abstractNumId w:val="39"/>
  </w:num>
  <w:num w:numId="19">
    <w:abstractNumId w:val="24"/>
  </w:num>
  <w:num w:numId="20">
    <w:abstractNumId w:val="16"/>
  </w:num>
  <w:num w:numId="21">
    <w:abstractNumId w:val="34"/>
  </w:num>
  <w:num w:numId="22">
    <w:abstractNumId w:val="23"/>
  </w:num>
  <w:num w:numId="23">
    <w:abstractNumId w:val="28"/>
  </w:num>
  <w:num w:numId="24">
    <w:abstractNumId w:val="3"/>
  </w:num>
  <w:num w:numId="25">
    <w:abstractNumId w:val="46"/>
  </w:num>
  <w:num w:numId="26">
    <w:abstractNumId w:val="40"/>
  </w:num>
  <w:num w:numId="27">
    <w:abstractNumId w:val="7"/>
  </w:num>
  <w:num w:numId="28">
    <w:abstractNumId w:val="42"/>
  </w:num>
  <w:num w:numId="29">
    <w:abstractNumId w:val="37"/>
  </w:num>
  <w:num w:numId="30">
    <w:abstractNumId w:val="43"/>
  </w:num>
  <w:num w:numId="31">
    <w:abstractNumId w:val="14"/>
  </w:num>
  <w:num w:numId="32">
    <w:abstractNumId w:val="36"/>
  </w:num>
  <w:num w:numId="33">
    <w:abstractNumId w:val="21"/>
  </w:num>
  <w:num w:numId="34">
    <w:abstractNumId w:val="15"/>
  </w:num>
  <w:num w:numId="35">
    <w:abstractNumId w:val="4"/>
  </w:num>
  <w:num w:numId="36">
    <w:abstractNumId w:val="9"/>
  </w:num>
  <w:num w:numId="37">
    <w:abstractNumId w:val="13"/>
  </w:num>
  <w:num w:numId="38">
    <w:abstractNumId w:val="12"/>
  </w:num>
  <w:num w:numId="39">
    <w:abstractNumId w:val="29"/>
  </w:num>
  <w:num w:numId="40">
    <w:abstractNumId w:val="8"/>
  </w:num>
  <w:num w:numId="41">
    <w:abstractNumId w:val="2"/>
  </w:num>
  <w:num w:numId="42">
    <w:abstractNumId w:val="27"/>
  </w:num>
  <w:num w:numId="43">
    <w:abstractNumId w:val="0"/>
  </w:num>
  <w:num w:numId="44">
    <w:abstractNumId w:val="17"/>
  </w:num>
  <w:num w:numId="45">
    <w:abstractNumId w:val="18"/>
  </w:num>
  <w:num w:numId="46">
    <w:abstractNumId w:val="11"/>
  </w:num>
  <w:num w:numId="47">
    <w:abstractNumId w:val="19"/>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283"/>
  <w:characterSpacingControl w:val="doNotCompress"/>
  <w:footnotePr>
    <w:footnote w:id="-1"/>
    <w:footnote w:id="0"/>
  </w:footnotePr>
  <w:endnotePr>
    <w:endnote w:id="-1"/>
    <w:endnote w:id="0"/>
  </w:endnotePr>
  <w:compat/>
  <w:rsids>
    <w:rsidRoot w:val="009458CC"/>
    <w:rsid w:val="000021CE"/>
    <w:rsid w:val="00002A79"/>
    <w:rsid w:val="0000319B"/>
    <w:rsid w:val="000061B6"/>
    <w:rsid w:val="00010531"/>
    <w:rsid w:val="000114F1"/>
    <w:rsid w:val="000119D9"/>
    <w:rsid w:val="0001280A"/>
    <w:rsid w:val="00012FDA"/>
    <w:rsid w:val="00013530"/>
    <w:rsid w:val="00014EBD"/>
    <w:rsid w:val="0001508F"/>
    <w:rsid w:val="00015A57"/>
    <w:rsid w:val="000160EF"/>
    <w:rsid w:val="0001720C"/>
    <w:rsid w:val="00020BD8"/>
    <w:rsid w:val="00020E7E"/>
    <w:rsid w:val="0002152F"/>
    <w:rsid w:val="00021A12"/>
    <w:rsid w:val="000220E0"/>
    <w:rsid w:val="00023495"/>
    <w:rsid w:val="0002353B"/>
    <w:rsid w:val="0002490C"/>
    <w:rsid w:val="00025B40"/>
    <w:rsid w:val="00026E4B"/>
    <w:rsid w:val="0002746C"/>
    <w:rsid w:val="0002752D"/>
    <w:rsid w:val="00030597"/>
    <w:rsid w:val="00030BC2"/>
    <w:rsid w:val="00031187"/>
    <w:rsid w:val="00031D1C"/>
    <w:rsid w:val="00032DC4"/>
    <w:rsid w:val="00034EA4"/>
    <w:rsid w:val="0003605C"/>
    <w:rsid w:val="000360BE"/>
    <w:rsid w:val="00036FD2"/>
    <w:rsid w:val="0004030F"/>
    <w:rsid w:val="000424C1"/>
    <w:rsid w:val="000448FF"/>
    <w:rsid w:val="00044CA4"/>
    <w:rsid w:val="000456F2"/>
    <w:rsid w:val="0004661E"/>
    <w:rsid w:val="000507D6"/>
    <w:rsid w:val="0005112A"/>
    <w:rsid w:val="0005172C"/>
    <w:rsid w:val="00051FFF"/>
    <w:rsid w:val="00052185"/>
    <w:rsid w:val="00054B22"/>
    <w:rsid w:val="000601C4"/>
    <w:rsid w:val="00060841"/>
    <w:rsid w:val="00062A09"/>
    <w:rsid w:val="00064A08"/>
    <w:rsid w:val="00065582"/>
    <w:rsid w:val="00073265"/>
    <w:rsid w:val="00073EC7"/>
    <w:rsid w:val="0007430F"/>
    <w:rsid w:val="00074B8F"/>
    <w:rsid w:val="0007522B"/>
    <w:rsid w:val="000752AF"/>
    <w:rsid w:val="00075A90"/>
    <w:rsid w:val="0007687F"/>
    <w:rsid w:val="00076B75"/>
    <w:rsid w:val="00077244"/>
    <w:rsid w:val="000772CB"/>
    <w:rsid w:val="00077E93"/>
    <w:rsid w:val="000807D1"/>
    <w:rsid w:val="0008112F"/>
    <w:rsid w:val="00081238"/>
    <w:rsid w:val="00081C25"/>
    <w:rsid w:val="000821FF"/>
    <w:rsid w:val="000827ED"/>
    <w:rsid w:val="00085803"/>
    <w:rsid w:val="00086864"/>
    <w:rsid w:val="00086A5B"/>
    <w:rsid w:val="000870F1"/>
    <w:rsid w:val="00087AE5"/>
    <w:rsid w:val="00090E5D"/>
    <w:rsid w:val="00090EBC"/>
    <w:rsid w:val="00091C17"/>
    <w:rsid w:val="00093750"/>
    <w:rsid w:val="00093A8B"/>
    <w:rsid w:val="000953B5"/>
    <w:rsid w:val="00095696"/>
    <w:rsid w:val="00095E2E"/>
    <w:rsid w:val="00096C7D"/>
    <w:rsid w:val="00097488"/>
    <w:rsid w:val="000A0151"/>
    <w:rsid w:val="000A0EF3"/>
    <w:rsid w:val="000A151B"/>
    <w:rsid w:val="000A24F3"/>
    <w:rsid w:val="000A3A18"/>
    <w:rsid w:val="000A495D"/>
    <w:rsid w:val="000A6014"/>
    <w:rsid w:val="000B1893"/>
    <w:rsid w:val="000B219E"/>
    <w:rsid w:val="000B2868"/>
    <w:rsid w:val="000B43EB"/>
    <w:rsid w:val="000B62A8"/>
    <w:rsid w:val="000B796E"/>
    <w:rsid w:val="000B7D43"/>
    <w:rsid w:val="000B7FE1"/>
    <w:rsid w:val="000C2375"/>
    <w:rsid w:val="000C3763"/>
    <w:rsid w:val="000C3C7B"/>
    <w:rsid w:val="000C682F"/>
    <w:rsid w:val="000D0EA6"/>
    <w:rsid w:val="000D202E"/>
    <w:rsid w:val="000D2059"/>
    <w:rsid w:val="000D3357"/>
    <w:rsid w:val="000D36CD"/>
    <w:rsid w:val="000D37A9"/>
    <w:rsid w:val="000D43CF"/>
    <w:rsid w:val="000D5F0A"/>
    <w:rsid w:val="000D65A2"/>
    <w:rsid w:val="000D6782"/>
    <w:rsid w:val="000E0FA3"/>
    <w:rsid w:val="000E19F4"/>
    <w:rsid w:val="000E1AFE"/>
    <w:rsid w:val="000E2C38"/>
    <w:rsid w:val="000E2CB7"/>
    <w:rsid w:val="000E43A1"/>
    <w:rsid w:val="000E6362"/>
    <w:rsid w:val="000E653F"/>
    <w:rsid w:val="000E6901"/>
    <w:rsid w:val="000F0ADC"/>
    <w:rsid w:val="000F0B17"/>
    <w:rsid w:val="000F0C9C"/>
    <w:rsid w:val="000F0CD1"/>
    <w:rsid w:val="000F0E50"/>
    <w:rsid w:val="000F1DB9"/>
    <w:rsid w:val="000F1E5C"/>
    <w:rsid w:val="000F2586"/>
    <w:rsid w:val="000F2C45"/>
    <w:rsid w:val="000F3307"/>
    <w:rsid w:val="000F3AE2"/>
    <w:rsid w:val="000F45A9"/>
    <w:rsid w:val="000F7351"/>
    <w:rsid w:val="001003BF"/>
    <w:rsid w:val="00101782"/>
    <w:rsid w:val="001020B3"/>
    <w:rsid w:val="00104B46"/>
    <w:rsid w:val="0010521D"/>
    <w:rsid w:val="001058AA"/>
    <w:rsid w:val="0010696A"/>
    <w:rsid w:val="00106BB7"/>
    <w:rsid w:val="00106E71"/>
    <w:rsid w:val="0010737C"/>
    <w:rsid w:val="0010756A"/>
    <w:rsid w:val="001106E4"/>
    <w:rsid w:val="0011094B"/>
    <w:rsid w:val="00110BFC"/>
    <w:rsid w:val="0011140D"/>
    <w:rsid w:val="001121F4"/>
    <w:rsid w:val="0011238F"/>
    <w:rsid w:val="001127BC"/>
    <w:rsid w:val="00112B2B"/>
    <w:rsid w:val="00112BAE"/>
    <w:rsid w:val="00113083"/>
    <w:rsid w:val="00113C14"/>
    <w:rsid w:val="00113EDF"/>
    <w:rsid w:val="001144ED"/>
    <w:rsid w:val="0011645C"/>
    <w:rsid w:val="001204C2"/>
    <w:rsid w:val="00125009"/>
    <w:rsid w:val="0012674E"/>
    <w:rsid w:val="00126AC1"/>
    <w:rsid w:val="0012727A"/>
    <w:rsid w:val="0013162E"/>
    <w:rsid w:val="00131CFF"/>
    <w:rsid w:val="00131D08"/>
    <w:rsid w:val="0013248E"/>
    <w:rsid w:val="00133545"/>
    <w:rsid w:val="00133AE4"/>
    <w:rsid w:val="00135520"/>
    <w:rsid w:val="001365D3"/>
    <w:rsid w:val="001367CB"/>
    <w:rsid w:val="001368A4"/>
    <w:rsid w:val="00140606"/>
    <w:rsid w:val="00141323"/>
    <w:rsid w:val="00143356"/>
    <w:rsid w:val="001435C7"/>
    <w:rsid w:val="001439D1"/>
    <w:rsid w:val="00143CEB"/>
    <w:rsid w:val="00144A99"/>
    <w:rsid w:val="00145098"/>
    <w:rsid w:val="001461E3"/>
    <w:rsid w:val="00146B26"/>
    <w:rsid w:val="00147D42"/>
    <w:rsid w:val="00147D96"/>
    <w:rsid w:val="00150497"/>
    <w:rsid w:val="00150DCD"/>
    <w:rsid w:val="001518BA"/>
    <w:rsid w:val="001530E8"/>
    <w:rsid w:val="0015414A"/>
    <w:rsid w:val="00156B36"/>
    <w:rsid w:val="00157322"/>
    <w:rsid w:val="001574B1"/>
    <w:rsid w:val="00157AE2"/>
    <w:rsid w:val="00157E05"/>
    <w:rsid w:val="001602B0"/>
    <w:rsid w:val="00161613"/>
    <w:rsid w:val="00161ED7"/>
    <w:rsid w:val="00161EE5"/>
    <w:rsid w:val="001625F3"/>
    <w:rsid w:val="00173EB8"/>
    <w:rsid w:val="001745A3"/>
    <w:rsid w:val="00174E0A"/>
    <w:rsid w:val="001754A4"/>
    <w:rsid w:val="00175718"/>
    <w:rsid w:val="00176964"/>
    <w:rsid w:val="00180420"/>
    <w:rsid w:val="00181268"/>
    <w:rsid w:val="00181640"/>
    <w:rsid w:val="00183606"/>
    <w:rsid w:val="001838D6"/>
    <w:rsid w:val="00184F71"/>
    <w:rsid w:val="0018565D"/>
    <w:rsid w:val="00185EAA"/>
    <w:rsid w:val="001866BB"/>
    <w:rsid w:val="00186F30"/>
    <w:rsid w:val="00187455"/>
    <w:rsid w:val="00191652"/>
    <w:rsid w:val="00192104"/>
    <w:rsid w:val="00192A71"/>
    <w:rsid w:val="00193437"/>
    <w:rsid w:val="00193BDA"/>
    <w:rsid w:val="001942EC"/>
    <w:rsid w:val="00194D74"/>
    <w:rsid w:val="0019648D"/>
    <w:rsid w:val="001A32C2"/>
    <w:rsid w:val="001A515F"/>
    <w:rsid w:val="001A6A9A"/>
    <w:rsid w:val="001A6E63"/>
    <w:rsid w:val="001A795C"/>
    <w:rsid w:val="001A7F7D"/>
    <w:rsid w:val="001A7FDE"/>
    <w:rsid w:val="001B00D8"/>
    <w:rsid w:val="001B084D"/>
    <w:rsid w:val="001B1C87"/>
    <w:rsid w:val="001B2324"/>
    <w:rsid w:val="001B2552"/>
    <w:rsid w:val="001B28A8"/>
    <w:rsid w:val="001B2925"/>
    <w:rsid w:val="001B311F"/>
    <w:rsid w:val="001B378D"/>
    <w:rsid w:val="001B3E90"/>
    <w:rsid w:val="001B5304"/>
    <w:rsid w:val="001B5D26"/>
    <w:rsid w:val="001B68D4"/>
    <w:rsid w:val="001B79BA"/>
    <w:rsid w:val="001B7A9F"/>
    <w:rsid w:val="001C0344"/>
    <w:rsid w:val="001C191A"/>
    <w:rsid w:val="001C1D1F"/>
    <w:rsid w:val="001C268F"/>
    <w:rsid w:val="001C383E"/>
    <w:rsid w:val="001C3D13"/>
    <w:rsid w:val="001C4753"/>
    <w:rsid w:val="001C4F8B"/>
    <w:rsid w:val="001C547C"/>
    <w:rsid w:val="001C787C"/>
    <w:rsid w:val="001D25E2"/>
    <w:rsid w:val="001D2BD8"/>
    <w:rsid w:val="001D3436"/>
    <w:rsid w:val="001D370F"/>
    <w:rsid w:val="001D4C69"/>
    <w:rsid w:val="001D6227"/>
    <w:rsid w:val="001D70D0"/>
    <w:rsid w:val="001D7F4A"/>
    <w:rsid w:val="001E1148"/>
    <w:rsid w:val="001E2135"/>
    <w:rsid w:val="001E26A7"/>
    <w:rsid w:val="001E41F6"/>
    <w:rsid w:val="001E46C2"/>
    <w:rsid w:val="001E4779"/>
    <w:rsid w:val="001E48E5"/>
    <w:rsid w:val="001E498B"/>
    <w:rsid w:val="001E5287"/>
    <w:rsid w:val="001E70AB"/>
    <w:rsid w:val="001E70DA"/>
    <w:rsid w:val="001F0CDF"/>
    <w:rsid w:val="001F2019"/>
    <w:rsid w:val="001F2731"/>
    <w:rsid w:val="001F3353"/>
    <w:rsid w:val="001F3B91"/>
    <w:rsid w:val="001F59CD"/>
    <w:rsid w:val="001F7507"/>
    <w:rsid w:val="00201ACF"/>
    <w:rsid w:val="00201BDA"/>
    <w:rsid w:val="00202217"/>
    <w:rsid w:val="00202846"/>
    <w:rsid w:val="002031CC"/>
    <w:rsid w:val="00203B84"/>
    <w:rsid w:val="00204B83"/>
    <w:rsid w:val="0020508D"/>
    <w:rsid w:val="00206374"/>
    <w:rsid w:val="00210410"/>
    <w:rsid w:val="00211173"/>
    <w:rsid w:val="002113D6"/>
    <w:rsid w:val="00211E4A"/>
    <w:rsid w:val="00214D39"/>
    <w:rsid w:val="00215F82"/>
    <w:rsid w:val="00216094"/>
    <w:rsid w:val="00217A93"/>
    <w:rsid w:val="00217D07"/>
    <w:rsid w:val="00220E65"/>
    <w:rsid w:val="002231E3"/>
    <w:rsid w:val="002235A7"/>
    <w:rsid w:val="00223CE7"/>
    <w:rsid w:val="00224F63"/>
    <w:rsid w:val="00225BA9"/>
    <w:rsid w:val="00230AA8"/>
    <w:rsid w:val="00230ED1"/>
    <w:rsid w:val="00233ACA"/>
    <w:rsid w:val="002344B5"/>
    <w:rsid w:val="00234E4C"/>
    <w:rsid w:val="002353A1"/>
    <w:rsid w:val="00235928"/>
    <w:rsid w:val="00241A18"/>
    <w:rsid w:val="0024221D"/>
    <w:rsid w:val="0024260F"/>
    <w:rsid w:val="00242AB2"/>
    <w:rsid w:val="0024357A"/>
    <w:rsid w:val="002445A5"/>
    <w:rsid w:val="00244DEE"/>
    <w:rsid w:val="0024741D"/>
    <w:rsid w:val="002474E3"/>
    <w:rsid w:val="00247FB0"/>
    <w:rsid w:val="00250205"/>
    <w:rsid w:val="002503B7"/>
    <w:rsid w:val="00250A43"/>
    <w:rsid w:val="002515F1"/>
    <w:rsid w:val="00252C35"/>
    <w:rsid w:val="002534FA"/>
    <w:rsid w:val="00254BF4"/>
    <w:rsid w:val="00255521"/>
    <w:rsid w:val="00255721"/>
    <w:rsid w:val="002559C8"/>
    <w:rsid w:val="00261FCD"/>
    <w:rsid w:val="002623CB"/>
    <w:rsid w:val="00263096"/>
    <w:rsid w:val="00263894"/>
    <w:rsid w:val="0026435E"/>
    <w:rsid w:val="00264B8B"/>
    <w:rsid w:val="00266E35"/>
    <w:rsid w:val="00270A77"/>
    <w:rsid w:val="00271299"/>
    <w:rsid w:val="00271D6A"/>
    <w:rsid w:val="00271DBF"/>
    <w:rsid w:val="00271E56"/>
    <w:rsid w:val="002722FC"/>
    <w:rsid w:val="0027416A"/>
    <w:rsid w:val="00275AF6"/>
    <w:rsid w:val="002769F4"/>
    <w:rsid w:val="00276BDE"/>
    <w:rsid w:val="002773E1"/>
    <w:rsid w:val="002775CD"/>
    <w:rsid w:val="00277C2D"/>
    <w:rsid w:val="00277D6B"/>
    <w:rsid w:val="002811B8"/>
    <w:rsid w:val="002813EC"/>
    <w:rsid w:val="00281C9E"/>
    <w:rsid w:val="0028306A"/>
    <w:rsid w:val="00283978"/>
    <w:rsid w:val="00283D98"/>
    <w:rsid w:val="00285993"/>
    <w:rsid w:val="002868F8"/>
    <w:rsid w:val="0028710F"/>
    <w:rsid w:val="002910FB"/>
    <w:rsid w:val="00291951"/>
    <w:rsid w:val="00292AD4"/>
    <w:rsid w:val="0029337E"/>
    <w:rsid w:val="00294F56"/>
    <w:rsid w:val="00294F76"/>
    <w:rsid w:val="00296DF0"/>
    <w:rsid w:val="00296E96"/>
    <w:rsid w:val="00297674"/>
    <w:rsid w:val="00297E3C"/>
    <w:rsid w:val="002A0C25"/>
    <w:rsid w:val="002A0F23"/>
    <w:rsid w:val="002A22E3"/>
    <w:rsid w:val="002A2668"/>
    <w:rsid w:val="002A3D27"/>
    <w:rsid w:val="002A5039"/>
    <w:rsid w:val="002A5664"/>
    <w:rsid w:val="002A6025"/>
    <w:rsid w:val="002A7AD8"/>
    <w:rsid w:val="002A7D43"/>
    <w:rsid w:val="002B0125"/>
    <w:rsid w:val="002B129C"/>
    <w:rsid w:val="002B2009"/>
    <w:rsid w:val="002B2DC0"/>
    <w:rsid w:val="002B62D2"/>
    <w:rsid w:val="002B758C"/>
    <w:rsid w:val="002C0CD3"/>
    <w:rsid w:val="002C145B"/>
    <w:rsid w:val="002C180C"/>
    <w:rsid w:val="002C2171"/>
    <w:rsid w:val="002C26F7"/>
    <w:rsid w:val="002C2ECC"/>
    <w:rsid w:val="002C4109"/>
    <w:rsid w:val="002C4A7D"/>
    <w:rsid w:val="002C4A9C"/>
    <w:rsid w:val="002C5E7A"/>
    <w:rsid w:val="002C6627"/>
    <w:rsid w:val="002C6CE0"/>
    <w:rsid w:val="002C738C"/>
    <w:rsid w:val="002C741B"/>
    <w:rsid w:val="002C76C5"/>
    <w:rsid w:val="002C7922"/>
    <w:rsid w:val="002D0858"/>
    <w:rsid w:val="002D0A23"/>
    <w:rsid w:val="002D12C7"/>
    <w:rsid w:val="002D1D58"/>
    <w:rsid w:val="002D253F"/>
    <w:rsid w:val="002D383F"/>
    <w:rsid w:val="002D6BA1"/>
    <w:rsid w:val="002E08CE"/>
    <w:rsid w:val="002E0A11"/>
    <w:rsid w:val="002E0D34"/>
    <w:rsid w:val="002E14F6"/>
    <w:rsid w:val="002E22C0"/>
    <w:rsid w:val="002E3265"/>
    <w:rsid w:val="002E510D"/>
    <w:rsid w:val="002E529E"/>
    <w:rsid w:val="002E63E6"/>
    <w:rsid w:val="002E7201"/>
    <w:rsid w:val="002E7B26"/>
    <w:rsid w:val="002F0333"/>
    <w:rsid w:val="002F2EB3"/>
    <w:rsid w:val="002F4470"/>
    <w:rsid w:val="002F44E5"/>
    <w:rsid w:val="002F4C70"/>
    <w:rsid w:val="002F524A"/>
    <w:rsid w:val="002F6293"/>
    <w:rsid w:val="002F6477"/>
    <w:rsid w:val="002F7113"/>
    <w:rsid w:val="002F71B3"/>
    <w:rsid w:val="002F75BC"/>
    <w:rsid w:val="00303CBD"/>
    <w:rsid w:val="00306589"/>
    <w:rsid w:val="00310377"/>
    <w:rsid w:val="00313347"/>
    <w:rsid w:val="00313AA9"/>
    <w:rsid w:val="00313BE1"/>
    <w:rsid w:val="00314875"/>
    <w:rsid w:val="00314FB9"/>
    <w:rsid w:val="00315060"/>
    <w:rsid w:val="00316EF5"/>
    <w:rsid w:val="00317A65"/>
    <w:rsid w:val="00320869"/>
    <w:rsid w:val="003216A6"/>
    <w:rsid w:val="003218F7"/>
    <w:rsid w:val="003227D7"/>
    <w:rsid w:val="0032282B"/>
    <w:rsid w:val="003255DD"/>
    <w:rsid w:val="00325F21"/>
    <w:rsid w:val="00325FB3"/>
    <w:rsid w:val="00326D23"/>
    <w:rsid w:val="00330D3C"/>
    <w:rsid w:val="00331C3A"/>
    <w:rsid w:val="00331FCB"/>
    <w:rsid w:val="00333349"/>
    <w:rsid w:val="00333496"/>
    <w:rsid w:val="00333BD8"/>
    <w:rsid w:val="00334202"/>
    <w:rsid w:val="00336DBD"/>
    <w:rsid w:val="00336EF0"/>
    <w:rsid w:val="00340044"/>
    <w:rsid w:val="003413A5"/>
    <w:rsid w:val="00341D0F"/>
    <w:rsid w:val="00341E84"/>
    <w:rsid w:val="00344686"/>
    <w:rsid w:val="003447B2"/>
    <w:rsid w:val="003453C2"/>
    <w:rsid w:val="00345C00"/>
    <w:rsid w:val="00347992"/>
    <w:rsid w:val="00350322"/>
    <w:rsid w:val="00351159"/>
    <w:rsid w:val="00351BBE"/>
    <w:rsid w:val="0035246A"/>
    <w:rsid w:val="0035300A"/>
    <w:rsid w:val="003538F3"/>
    <w:rsid w:val="00355F31"/>
    <w:rsid w:val="00356124"/>
    <w:rsid w:val="003567A1"/>
    <w:rsid w:val="00356E9F"/>
    <w:rsid w:val="0036114F"/>
    <w:rsid w:val="0036161D"/>
    <w:rsid w:val="0036164C"/>
    <w:rsid w:val="003621C2"/>
    <w:rsid w:val="00362FB9"/>
    <w:rsid w:val="0036302C"/>
    <w:rsid w:val="003634A4"/>
    <w:rsid w:val="00364ABC"/>
    <w:rsid w:val="00365E97"/>
    <w:rsid w:val="003664C9"/>
    <w:rsid w:val="003707E1"/>
    <w:rsid w:val="00371699"/>
    <w:rsid w:val="00371CA0"/>
    <w:rsid w:val="00371ED6"/>
    <w:rsid w:val="00372FD9"/>
    <w:rsid w:val="00373EBD"/>
    <w:rsid w:val="003741FF"/>
    <w:rsid w:val="00374D47"/>
    <w:rsid w:val="00377FC6"/>
    <w:rsid w:val="00382290"/>
    <w:rsid w:val="0038230F"/>
    <w:rsid w:val="0038345E"/>
    <w:rsid w:val="00383509"/>
    <w:rsid w:val="003855FD"/>
    <w:rsid w:val="00385F6E"/>
    <w:rsid w:val="00386477"/>
    <w:rsid w:val="0038649E"/>
    <w:rsid w:val="00386744"/>
    <w:rsid w:val="00387177"/>
    <w:rsid w:val="003926D9"/>
    <w:rsid w:val="00393E3D"/>
    <w:rsid w:val="00396F95"/>
    <w:rsid w:val="003971C1"/>
    <w:rsid w:val="00397925"/>
    <w:rsid w:val="00397BD6"/>
    <w:rsid w:val="003A06E2"/>
    <w:rsid w:val="003A1A62"/>
    <w:rsid w:val="003A219C"/>
    <w:rsid w:val="003A2A2E"/>
    <w:rsid w:val="003A4380"/>
    <w:rsid w:val="003A710D"/>
    <w:rsid w:val="003A7500"/>
    <w:rsid w:val="003A7A6C"/>
    <w:rsid w:val="003B395A"/>
    <w:rsid w:val="003B3B2E"/>
    <w:rsid w:val="003B5447"/>
    <w:rsid w:val="003B660C"/>
    <w:rsid w:val="003B6B0A"/>
    <w:rsid w:val="003B708F"/>
    <w:rsid w:val="003B7FA7"/>
    <w:rsid w:val="003C2133"/>
    <w:rsid w:val="003C265A"/>
    <w:rsid w:val="003C58A9"/>
    <w:rsid w:val="003C74AE"/>
    <w:rsid w:val="003C76B9"/>
    <w:rsid w:val="003D1DC8"/>
    <w:rsid w:val="003D3A76"/>
    <w:rsid w:val="003D3A88"/>
    <w:rsid w:val="003D3CC2"/>
    <w:rsid w:val="003D4240"/>
    <w:rsid w:val="003D4EFE"/>
    <w:rsid w:val="003D6005"/>
    <w:rsid w:val="003D6319"/>
    <w:rsid w:val="003E0612"/>
    <w:rsid w:val="003E0D70"/>
    <w:rsid w:val="003E1807"/>
    <w:rsid w:val="003E2162"/>
    <w:rsid w:val="003E2667"/>
    <w:rsid w:val="003E2B68"/>
    <w:rsid w:val="003E48A5"/>
    <w:rsid w:val="003E6259"/>
    <w:rsid w:val="003E65D7"/>
    <w:rsid w:val="003E670A"/>
    <w:rsid w:val="003E6F3F"/>
    <w:rsid w:val="003F030E"/>
    <w:rsid w:val="003F1876"/>
    <w:rsid w:val="003F1A54"/>
    <w:rsid w:val="003F3599"/>
    <w:rsid w:val="003F3C91"/>
    <w:rsid w:val="003F563B"/>
    <w:rsid w:val="003F5916"/>
    <w:rsid w:val="003F5ACB"/>
    <w:rsid w:val="003F6BA9"/>
    <w:rsid w:val="003F7004"/>
    <w:rsid w:val="00401A23"/>
    <w:rsid w:val="00402C28"/>
    <w:rsid w:val="0040351A"/>
    <w:rsid w:val="00404A79"/>
    <w:rsid w:val="00412C15"/>
    <w:rsid w:val="00414672"/>
    <w:rsid w:val="00414898"/>
    <w:rsid w:val="00414EC3"/>
    <w:rsid w:val="00415973"/>
    <w:rsid w:val="00415E58"/>
    <w:rsid w:val="004202D2"/>
    <w:rsid w:val="00420327"/>
    <w:rsid w:val="004204A2"/>
    <w:rsid w:val="004218C4"/>
    <w:rsid w:val="00422354"/>
    <w:rsid w:val="004233DE"/>
    <w:rsid w:val="00423740"/>
    <w:rsid w:val="00423882"/>
    <w:rsid w:val="00423F1F"/>
    <w:rsid w:val="00424CE3"/>
    <w:rsid w:val="00425E26"/>
    <w:rsid w:val="00425E67"/>
    <w:rsid w:val="0042718B"/>
    <w:rsid w:val="00430419"/>
    <w:rsid w:val="00431B6E"/>
    <w:rsid w:val="00431D68"/>
    <w:rsid w:val="00433E3E"/>
    <w:rsid w:val="00434084"/>
    <w:rsid w:val="00434670"/>
    <w:rsid w:val="00436673"/>
    <w:rsid w:val="00440B40"/>
    <w:rsid w:val="00440CE6"/>
    <w:rsid w:val="004415E7"/>
    <w:rsid w:val="00442155"/>
    <w:rsid w:val="004430A1"/>
    <w:rsid w:val="0044325C"/>
    <w:rsid w:val="00445841"/>
    <w:rsid w:val="0044595B"/>
    <w:rsid w:val="004515B5"/>
    <w:rsid w:val="004528CC"/>
    <w:rsid w:val="00452B67"/>
    <w:rsid w:val="00453161"/>
    <w:rsid w:val="004544DC"/>
    <w:rsid w:val="004547FA"/>
    <w:rsid w:val="00454F5E"/>
    <w:rsid w:val="00455BBA"/>
    <w:rsid w:val="00456014"/>
    <w:rsid w:val="00457B9B"/>
    <w:rsid w:val="0046004F"/>
    <w:rsid w:val="00460F76"/>
    <w:rsid w:val="00461067"/>
    <w:rsid w:val="004617F6"/>
    <w:rsid w:val="00461DFA"/>
    <w:rsid w:val="00462A3E"/>
    <w:rsid w:val="00463172"/>
    <w:rsid w:val="00464ED7"/>
    <w:rsid w:val="00464FF5"/>
    <w:rsid w:val="004650F2"/>
    <w:rsid w:val="004652F5"/>
    <w:rsid w:val="00465805"/>
    <w:rsid w:val="00466753"/>
    <w:rsid w:val="004667FE"/>
    <w:rsid w:val="004703AB"/>
    <w:rsid w:val="004717E1"/>
    <w:rsid w:val="00471FCD"/>
    <w:rsid w:val="004739A4"/>
    <w:rsid w:val="00474D76"/>
    <w:rsid w:val="00480FBB"/>
    <w:rsid w:val="004812A1"/>
    <w:rsid w:val="00481D09"/>
    <w:rsid w:val="004820F2"/>
    <w:rsid w:val="00482B1B"/>
    <w:rsid w:val="00484E28"/>
    <w:rsid w:val="0048527A"/>
    <w:rsid w:val="00490733"/>
    <w:rsid w:val="00492E2D"/>
    <w:rsid w:val="0049386A"/>
    <w:rsid w:val="004938A3"/>
    <w:rsid w:val="004947F0"/>
    <w:rsid w:val="004949B8"/>
    <w:rsid w:val="00495147"/>
    <w:rsid w:val="00495D9F"/>
    <w:rsid w:val="00495F6A"/>
    <w:rsid w:val="00496165"/>
    <w:rsid w:val="00496B4A"/>
    <w:rsid w:val="00497C8D"/>
    <w:rsid w:val="004A081D"/>
    <w:rsid w:val="004A08A1"/>
    <w:rsid w:val="004A1E66"/>
    <w:rsid w:val="004A29ED"/>
    <w:rsid w:val="004A3BB0"/>
    <w:rsid w:val="004A4A34"/>
    <w:rsid w:val="004A5515"/>
    <w:rsid w:val="004A6E4B"/>
    <w:rsid w:val="004B03E2"/>
    <w:rsid w:val="004B0F34"/>
    <w:rsid w:val="004B1493"/>
    <w:rsid w:val="004B1AD8"/>
    <w:rsid w:val="004B3247"/>
    <w:rsid w:val="004B4348"/>
    <w:rsid w:val="004B5D4A"/>
    <w:rsid w:val="004B6288"/>
    <w:rsid w:val="004B730C"/>
    <w:rsid w:val="004B76FA"/>
    <w:rsid w:val="004C0D6B"/>
    <w:rsid w:val="004C3112"/>
    <w:rsid w:val="004C3B4B"/>
    <w:rsid w:val="004C6187"/>
    <w:rsid w:val="004C6AB0"/>
    <w:rsid w:val="004C6E0B"/>
    <w:rsid w:val="004D0113"/>
    <w:rsid w:val="004D01CF"/>
    <w:rsid w:val="004D121F"/>
    <w:rsid w:val="004D28D1"/>
    <w:rsid w:val="004D3679"/>
    <w:rsid w:val="004D42AD"/>
    <w:rsid w:val="004D57B3"/>
    <w:rsid w:val="004D57F7"/>
    <w:rsid w:val="004D7587"/>
    <w:rsid w:val="004E1CBD"/>
    <w:rsid w:val="004E1DF1"/>
    <w:rsid w:val="004E438A"/>
    <w:rsid w:val="004E4621"/>
    <w:rsid w:val="004E4629"/>
    <w:rsid w:val="004E4665"/>
    <w:rsid w:val="004E4F8B"/>
    <w:rsid w:val="004E6268"/>
    <w:rsid w:val="004F0A2F"/>
    <w:rsid w:val="004F0BDD"/>
    <w:rsid w:val="004F0E81"/>
    <w:rsid w:val="004F1204"/>
    <w:rsid w:val="004F1428"/>
    <w:rsid w:val="004F161C"/>
    <w:rsid w:val="004F1630"/>
    <w:rsid w:val="004F21B1"/>
    <w:rsid w:val="004F3F13"/>
    <w:rsid w:val="004F5AE6"/>
    <w:rsid w:val="004F5DA8"/>
    <w:rsid w:val="004F64A8"/>
    <w:rsid w:val="004F69AA"/>
    <w:rsid w:val="00500317"/>
    <w:rsid w:val="00501719"/>
    <w:rsid w:val="00502B90"/>
    <w:rsid w:val="00502E68"/>
    <w:rsid w:val="00504FC1"/>
    <w:rsid w:val="005054E9"/>
    <w:rsid w:val="00505A69"/>
    <w:rsid w:val="00505E36"/>
    <w:rsid w:val="0050735F"/>
    <w:rsid w:val="00507DB4"/>
    <w:rsid w:val="0051065C"/>
    <w:rsid w:val="0051139F"/>
    <w:rsid w:val="0051193A"/>
    <w:rsid w:val="005122FC"/>
    <w:rsid w:val="00512E74"/>
    <w:rsid w:val="00512F7D"/>
    <w:rsid w:val="005130A9"/>
    <w:rsid w:val="00513EAC"/>
    <w:rsid w:val="00514139"/>
    <w:rsid w:val="00514DC1"/>
    <w:rsid w:val="005152D8"/>
    <w:rsid w:val="00516F86"/>
    <w:rsid w:val="00517668"/>
    <w:rsid w:val="00520365"/>
    <w:rsid w:val="00520E87"/>
    <w:rsid w:val="00520E97"/>
    <w:rsid w:val="00522A2F"/>
    <w:rsid w:val="005238BC"/>
    <w:rsid w:val="005238E7"/>
    <w:rsid w:val="00524F1E"/>
    <w:rsid w:val="005273E1"/>
    <w:rsid w:val="0053011F"/>
    <w:rsid w:val="0053027F"/>
    <w:rsid w:val="005305E5"/>
    <w:rsid w:val="005308E9"/>
    <w:rsid w:val="00531A4D"/>
    <w:rsid w:val="00531ADE"/>
    <w:rsid w:val="00531F92"/>
    <w:rsid w:val="00532DC0"/>
    <w:rsid w:val="0053336A"/>
    <w:rsid w:val="0053418C"/>
    <w:rsid w:val="0053497C"/>
    <w:rsid w:val="00534F85"/>
    <w:rsid w:val="00536033"/>
    <w:rsid w:val="005379DF"/>
    <w:rsid w:val="005400B5"/>
    <w:rsid w:val="00540EFE"/>
    <w:rsid w:val="00541D52"/>
    <w:rsid w:val="0054258F"/>
    <w:rsid w:val="00543627"/>
    <w:rsid w:val="00543E43"/>
    <w:rsid w:val="005446C7"/>
    <w:rsid w:val="005449ED"/>
    <w:rsid w:val="00544F5B"/>
    <w:rsid w:val="00545B03"/>
    <w:rsid w:val="00546F53"/>
    <w:rsid w:val="00550D8E"/>
    <w:rsid w:val="00551C04"/>
    <w:rsid w:val="00551CC6"/>
    <w:rsid w:val="00551D69"/>
    <w:rsid w:val="005542C8"/>
    <w:rsid w:val="00555784"/>
    <w:rsid w:val="0055628D"/>
    <w:rsid w:val="00556490"/>
    <w:rsid w:val="005604F2"/>
    <w:rsid w:val="00561F92"/>
    <w:rsid w:val="0056325C"/>
    <w:rsid w:val="005634F3"/>
    <w:rsid w:val="00564B1C"/>
    <w:rsid w:val="00566AFF"/>
    <w:rsid w:val="00567AD0"/>
    <w:rsid w:val="005729B5"/>
    <w:rsid w:val="00572C5E"/>
    <w:rsid w:val="005743CD"/>
    <w:rsid w:val="00574D8F"/>
    <w:rsid w:val="00574E48"/>
    <w:rsid w:val="00575644"/>
    <w:rsid w:val="005770C3"/>
    <w:rsid w:val="005773C2"/>
    <w:rsid w:val="005817B7"/>
    <w:rsid w:val="00581A60"/>
    <w:rsid w:val="005820E5"/>
    <w:rsid w:val="00582BCD"/>
    <w:rsid w:val="0058355C"/>
    <w:rsid w:val="005844D0"/>
    <w:rsid w:val="00584989"/>
    <w:rsid w:val="00585817"/>
    <w:rsid w:val="0058669F"/>
    <w:rsid w:val="00586B1F"/>
    <w:rsid w:val="00586D3C"/>
    <w:rsid w:val="00586E1B"/>
    <w:rsid w:val="00594000"/>
    <w:rsid w:val="005941BA"/>
    <w:rsid w:val="00596E4A"/>
    <w:rsid w:val="00596FF9"/>
    <w:rsid w:val="005A0A19"/>
    <w:rsid w:val="005A1584"/>
    <w:rsid w:val="005A1969"/>
    <w:rsid w:val="005A299C"/>
    <w:rsid w:val="005A2FDC"/>
    <w:rsid w:val="005A400F"/>
    <w:rsid w:val="005A422E"/>
    <w:rsid w:val="005A4806"/>
    <w:rsid w:val="005A6D41"/>
    <w:rsid w:val="005A7DD0"/>
    <w:rsid w:val="005B0E72"/>
    <w:rsid w:val="005B0F66"/>
    <w:rsid w:val="005B17C0"/>
    <w:rsid w:val="005B18A5"/>
    <w:rsid w:val="005B1A9B"/>
    <w:rsid w:val="005B1D9E"/>
    <w:rsid w:val="005B235E"/>
    <w:rsid w:val="005B2508"/>
    <w:rsid w:val="005B25FC"/>
    <w:rsid w:val="005B310D"/>
    <w:rsid w:val="005B3400"/>
    <w:rsid w:val="005B3B25"/>
    <w:rsid w:val="005B3C39"/>
    <w:rsid w:val="005B456B"/>
    <w:rsid w:val="005B4F6E"/>
    <w:rsid w:val="005B6827"/>
    <w:rsid w:val="005B7873"/>
    <w:rsid w:val="005C060F"/>
    <w:rsid w:val="005C1116"/>
    <w:rsid w:val="005C1C0A"/>
    <w:rsid w:val="005C46E3"/>
    <w:rsid w:val="005C4820"/>
    <w:rsid w:val="005C56DF"/>
    <w:rsid w:val="005C64C8"/>
    <w:rsid w:val="005C79B0"/>
    <w:rsid w:val="005C7EB2"/>
    <w:rsid w:val="005D031E"/>
    <w:rsid w:val="005D0ECE"/>
    <w:rsid w:val="005D20AC"/>
    <w:rsid w:val="005D3403"/>
    <w:rsid w:val="005D3DE0"/>
    <w:rsid w:val="005D40D2"/>
    <w:rsid w:val="005D45C4"/>
    <w:rsid w:val="005D5FDD"/>
    <w:rsid w:val="005E052C"/>
    <w:rsid w:val="005E11F7"/>
    <w:rsid w:val="005E1B21"/>
    <w:rsid w:val="005E1B3D"/>
    <w:rsid w:val="005E1DB2"/>
    <w:rsid w:val="005E298F"/>
    <w:rsid w:val="005E33FB"/>
    <w:rsid w:val="005E6304"/>
    <w:rsid w:val="005F02DD"/>
    <w:rsid w:val="005F1171"/>
    <w:rsid w:val="005F15E2"/>
    <w:rsid w:val="005F165F"/>
    <w:rsid w:val="005F34B5"/>
    <w:rsid w:val="005F3EF2"/>
    <w:rsid w:val="005F6379"/>
    <w:rsid w:val="005F6454"/>
    <w:rsid w:val="005F6691"/>
    <w:rsid w:val="005F66F7"/>
    <w:rsid w:val="005F734C"/>
    <w:rsid w:val="00600FCD"/>
    <w:rsid w:val="00601630"/>
    <w:rsid w:val="00602255"/>
    <w:rsid w:val="00602275"/>
    <w:rsid w:val="00603B37"/>
    <w:rsid w:val="00604421"/>
    <w:rsid w:val="0060545E"/>
    <w:rsid w:val="00605D04"/>
    <w:rsid w:val="006063C2"/>
    <w:rsid w:val="006064AC"/>
    <w:rsid w:val="0060683B"/>
    <w:rsid w:val="006076AD"/>
    <w:rsid w:val="00610C0D"/>
    <w:rsid w:val="00610D4B"/>
    <w:rsid w:val="0061139C"/>
    <w:rsid w:val="0061151E"/>
    <w:rsid w:val="0061353D"/>
    <w:rsid w:val="00616236"/>
    <w:rsid w:val="00616411"/>
    <w:rsid w:val="00616522"/>
    <w:rsid w:val="006167FD"/>
    <w:rsid w:val="00617218"/>
    <w:rsid w:val="00617916"/>
    <w:rsid w:val="00622D9A"/>
    <w:rsid w:val="00623ADA"/>
    <w:rsid w:val="006247C6"/>
    <w:rsid w:val="00624AEC"/>
    <w:rsid w:val="0062651A"/>
    <w:rsid w:val="00627685"/>
    <w:rsid w:val="006312C7"/>
    <w:rsid w:val="00632E5C"/>
    <w:rsid w:val="00632ED1"/>
    <w:rsid w:val="00633EEA"/>
    <w:rsid w:val="00634CE6"/>
    <w:rsid w:val="006359DD"/>
    <w:rsid w:val="00635C6E"/>
    <w:rsid w:val="00635CF6"/>
    <w:rsid w:val="00637354"/>
    <w:rsid w:val="00643AFC"/>
    <w:rsid w:val="00645046"/>
    <w:rsid w:val="00645682"/>
    <w:rsid w:val="00645C89"/>
    <w:rsid w:val="00647265"/>
    <w:rsid w:val="006500F5"/>
    <w:rsid w:val="00651040"/>
    <w:rsid w:val="006519FF"/>
    <w:rsid w:val="00652864"/>
    <w:rsid w:val="00653EA0"/>
    <w:rsid w:val="00654119"/>
    <w:rsid w:val="006545DE"/>
    <w:rsid w:val="006557FE"/>
    <w:rsid w:val="006570A2"/>
    <w:rsid w:val="00657A81"/>
    <w:rsid w:val="00657F3C"/>
    <w:rsid w:val="00660118"/>
    <w:rsid w:val="0066043D"/>
    <w:rsid w:val="00660948"/>
    <w:rsid w:val="00660F7B"/>
    <w:rsid w:val="00661671"/>
    <w:rsid w:val="00661C28"/>
    <w:rsid w:val="0066322B"/>
    <w:rsid w:val="00665685"/>
    <w:rsid w:val="00665DD6"/>
    <w:rsid w:val="00666B78"/>
    <w:rsid w:val="006705F9"/>
    <w:rsid w:val="00670819"/>
    <w:rsid w:val="00673321"/>
    <w:rsid w:val="006733D2"/>
    <w:rsid w:val="00673638"/>
    <w:rsid w:val="00673BF3"/>
    <w:rsid w:val="00675DE6"/>
    <w:rsid w:val="00676756"/>
    <w:rsid w:val="00677720"/>
    <w:rsid w:val="00677DD1"/>
    <w:rsid w:val="00682B7C"/>
    <w:rsid w:val="00682D44"/>
    <w:rsid w:val="00684EE8"/>
    <w:rsid w:val="006855EB"/>
    <w:rsid w:val="00686A8B"/>
    <w:rsid w:val="0068776F"/>
    <w:rsid w:val="00691441"/>
    <w:rsid w:val="00691C15"/>
    <w:rsid w:val="006930AF"/>
    <w:rsid w:val="00693D72"/>
    <w:rsid w:val="00694FFC"/>
    <w:rsid w:val="0069532B"/>
    <w:rsid w:val="0069675A"/>
    <w:rsid w:val="00697D21"/>
    <w:rsid w:val="006A079D"/>
    <w:rsid w:val="006A07D4"/>
    <w:rsid w:val="006A1610"/>
    <w:rsid w:val="006A232E"/>
    <w:rsid w:val="006A2651"/>
    <w:rsid w:val="006A29A7"/>
    <w:rsid w:val="006A2CD6"/>
    <w:rsid w:val="006A2E17"/>
    <w:rsid w:val="006A5335"/>
    <w:rsid w:val="006A64CC"/>
    <w:rsid w:val="006A6F79"/>
    <w:rsid w:val="006A7230"/>
    <w:rsid w:val="006B0370"/>
    <w:rsid w:val="006B0F5A"/>
    <w:rsid w:val="006B168C"/>
    <w:rsid w:val="006B3BC2"/>
    <w:rsid w:val="006B427F"/>
    <w:rsid w:val="006B4919"/>
    <w:rsid w:val="006B4B09"/>
    <w:rsid w:val="006B65A7"/>
    <w:rsid w:val="006B6941"/>
    <w:rsid w:val="006B6C8D"/>
    <w:rsid w:val="006B6F5F"/>
    <w:rsid w:val="006B7BEC"/>
    <w:rsid w:val="006C02A8"/>
    <w:rsid w:val="006C0C97"/>
    <w:rsid w:val="006C1263"/>
    <w:rsid w:val="006C26AA"/>
    <w:rsid w:val="006C379A"/>
    <w:rsid w:val="006C4CFC"/>
    <w:rsid w:val="006C7E68"/>
    <w:rsid w:val="006D0879"/>
    <w:rsid w:val="006D1317"/>
    <w:rsid w:val="006D1B44"/>
    <w:rsid w:val="006D48E0"/>
    <w:rsid w:val="006D762F"/>
    <w:rsid w:val="006E07E0"/>
    <w:rsid w:val="006E0A4F"/>
    <w:rsid w:val="006E164C"/>
    <w:rsid w:val="006E2C1A"/>
    <w:rsid w:val="006E2FF6"/>
    <w:rsid w:val="006E73E1"/>
    <w:rsid w:val="006F001A"/>
    <w:rsid w:val="006F1541"/>
    <w:rsid w:val="006F2BC9"/>
    <w:rsid w:val="006F3D35"/>
    <w:rsid w:val="006F3E17"/>
    <w:rsid w:val="006F3FD4"/>
    <w:rsid w:val="006F4431"/>
    <w:rsid w:val="006F4D42"/>
    <w:rsid w:val="006F5D11"/>
    <w:rsid w:val="006F61E3"/>
    <w:rsid w:val="007039A0"/>
    <w:rsid w:val="0070547E"/>
    <w:rsid w:val="0070600D"/>
    <w:rsid w:val="00706184"/>
    <w:rsid w:val="00707B8B"/>
    <w:rsid w:val="0071000C"/>
    <w:rsid w:val="007102CE"/>
    <w:rsid w:val="007144A0"/>
    <w:rsid w:val="00714926"/>
    <w:rsid w:val="00714E54"/>
    <w:rsid w:val="0071509E"/>
    <w:rsid w:val="00716D28"/>
    <w:rsid w:val="007175DA"/>
    <w:rsid w:val="00717CE3"/>
    <w:rsid w:val="00717E82"/>
    <w:rsid w:val="00717F4F"/>
    <w:rsid w:val="0072074C"/>
    <w:rsid w:val="00720F79"/>
    <w:rsid w:val="0072126A"/>
    <w:rsid w:val="00721859"/>
    <w:rsid w:val="00723065"/>
    <w:rsid w:val="00723B75"/>
    <w:rsid w:val="00725526"/>
    <w:rsid w:val="007258A5"/>
    <w:rsid w:val="00725C8E"/>
    <w:rsid w:val="00726745"/>
    <w:rsid w:val="00727B44"/>
    <w:rsid w:val="00730EE0"/>
    <w:rsid w:val="0073160F"/>
    <w:rsid w:val="00732C59"/>
    <w:rsid w:val="00732E78"/>
    <w:rsid w:val="00734997"/>
    <w:rsid w:val="00735F83"/>
    <w:rsid w:val="0074019E"/>
    <w:rsid w:val="00740CC6"/>
    <w:rsid w:val="0074175E"/>
    <w:rsid w:val="00742962"/>
    <w:rsid w:val="00742AB5"/>
    <w:rsid w:val="00742BA1"/>
    <w:rsid w:val="007433FD"/>
    <w:rsid w:val="0074479C"/>
    <w:rsid w:val="00744FE1"/>
    <w:rsid w:val="007451F1"/>
    <w:rsid w:val="00745310"/>
    <w:rsid w:val="00745481"/>
    <w:rsid w:val="00745A50"/>
    <w:rsid w:val="007464DE"/>
    <w:rsid w:val="007465FC"/>
    <w:rsid w:val="0074763E"/>
    <w:rsid w:val="00747B1B"/>
    <w:rsid w:val="0075073E"/>
    <w:rsid w:val="00750873"/>
    <w:rsid w:val="007509DB"/>
    <w:rsid w:val="00751F3D"/>
    <w:rsid w:val="00754037"/>
    <w:rsid w:val="0075425A"/>
    <w:rsid w:val="007564EB"/>
    <w:rsid w:val="00756EDD"/>
    <w:rsid w:val="00757951"/>
    <w:rsid w:val="00760E27"/>
    <w:rsid w:val="00760F5A"/>
    <w:rsid w:val="007620CE"/>
    <w:rsid w:val="007634F7"/>
    <w:rsid w:val="00763E5E"/>
    <w:rsid w:val="00764A88"/>
    <w:rsid w:val="00765790"/>
    <w:rsid w:val="00767226"/>
    <w:rsid w:val="0076797F"/>
    <w:rsid w:val="00767AE5"/>
    <w:rsid w:val="00767B18"/>
    <w:rsid w:val="007703C4"/>
    <w:rsid w:val="0077190E"/>
    <w:rsid w:val="007727CE"/>
    <w:rsid w:val="00772FA2"/>
    <w:rsid w:val="00774D94"/>
    <w:rsid w:val="00775691"/>
    <w:rsid w:val="00776408"/>
    <w:rsid w:val="00777505"/>
    <w:rsid w:val="00780A9B"/>
    <w:rsid w:val="00783510"/>
    <w:rsid w:val="007836AC"/>
    <w:rsid w:val="007837DE"/>
    <w:rsid w:val="00783AE3"/>
    <w:rsid w:val="00784521"/>
    <w:rsid w:val="00784AEA"/>
    <w:rsid w:val="00784D15"/>
    <w:rsid w:val="0078510F"/>
    <w:rsid w:val="007851DE"/>
    <w:rsid w:val="007855BE"/>
    <w:rsid w:val="007857B7"/>
    <w:rsid w:val="0079179E"/>
    <w:rsid w:val="0079274A"/>
    <w:rsid w:val="007929D5"/>
    <w:rsid w:val="00792ED2"/>
    <w:rsid w:val="00792F0C"/>
    <w:rsid w:val="00796D00"/>
    <w:rsid w:val="00797D0C"/>
    <w:rsid w:val="007A0559"/>
    <w:rsid w:val="007A1A6F"/>
    <w:rsid w:val="007A2301"/>
    <w:rsid w:val="007A291A"/>
    <w:rsid w:val="007A3503"/>
    <w:rsid w:val="007A44E0"/>
    <w:rsid w:val="007A58E8"/>
    <w:rsid w:val="007A5E0E"/>
    <w:rsid w:val="007A7BA8"/>
    <w:rsid w:val="007B38F1"/>
    <w:rsid w:val="007B3EDC"/>
    <w:rsid w:val="007B5122"/>
    <w:rsid w:val="007B7FEC"/>
    <w:rsid w:val="007C348A"/>
    <w:rsid w:val="007C487B"/>
    <w:rsid w:val="007C53BC"/>
    <w:rsid w:val="007C5F44"/>
    <w:rsid w:val="007C611B"/>
    <w:rsid w:val="007C6B97"/>
    <w:rsid w:val="007C6D35"/>
    <w:rsid w:val="007C7281"/>
    <w:rsid w:val="007C79FF"/>
    <w:rsid w:val="007D1FBA"/>
    <w:rsid w:val="007D3265"/>
    <w:rsid w:val="007D3CF9"/>
    <w:rsid w:val="007D445E"/>
    <w:rsid w:val="007D50D7"/>
    <w:rsid w:val="007D5295"/>
    <w:rsid w:val="007D531F"/>
    <w:rsid w:val="007E0163"/>
    <w:rsid w:val="007E0D57"/>
    <w:rsid w:val="007E0F8B"/>
    <w:rsid w:val="007E20BB"/>
    <w:rsid w:val="007E2806"/>
    <w:rsid w:val="007E2DE6"/>
    <w:rsid w:val="007E506F"/>
    <w:rsid w:val="007E7377"/>
    <w:rsid w:val="007F01B6"/>
    <w:rsid w:val="007F0595"/>
    <w:rsid w:val="007F0FF6"/>
    <w:rsid w:val="007F1605"/>
    <w:rsid w:val="007F2799"/>
    <w:rsid w:val="007F2F12"/>
    <w:rsid w:val="007F735D"/>
    <w:rsid w:val="007F78C9"/>
    <w:rsid w:val="00800C12"/>
    <w:rsid w:val="00801121"/>
    <w:rsid w:val="00801953"/>
    <w:rsid w:val="0080204F"/>
    <w:rsid w:val="0080210A"/>
    <w:rsid w:val="00802EBC"/>
    <w:rsid w:val="00803282"/>
    <w:rsid w:val="008045EB"/>
    <w:rsid w:val="00805871"/>
    <w:rsid w:val="0080671F"/>
    <w:rsid w:val="00810D8E"/>
    <w:rsid w:val="008110AF"/>
    <w:rsid w:val="008113E9"/>
    <w:rsid w:val="008121C6"/>
    <w:rsid w:val="00813D10"/>
    <w:rsid w:val="00814529"/>
    <w:rsid w:val="00814D81"/>
    <w:rsid w:val="00815BBA"/>
    <w:rsid w:val="00815BFF"/>
    <w:rsid w:val="00817BAD"/>
    <w:rsid w:val="0082038A"/>
    <w:rsid w:val="00821BEC"/>
    <w:rsid w:val="0082240A"/>
    <w:rsid w:val="00822436"/>
    <w:rsid w:val="00823DC3"/>
    <w:rsid w:val="00824EC9"/>
    <w:rsid w:val="0082514B"/>
    <w:rsid w:val="0083056B"/>
    <w:rsid w:val="008310D3"/>
    <w:rsid w:val="008320D2"/>
    <w:rsid w:val="008322AF"/>
    <w:rsid w:val="00832913"/>
    <w:rsid w:val="0083619F"/>
    <w:rsid w:val="00837595"/>
    <w:rsid w:val="00837E27"/>
    <w:rsid w:val="008414A4"/>
    <w:rsid w:val="00841DD7"/>
    <w:rsid w:val="00841FAD"/>
    <w:rsid w:val="00842857"/>
    <w:rsid w:val="008429EA"/>
    <w:rsid w:val="0084397B"/>
    <w:rsid w:val="00844EEE"/>
    <w:rsid w:val="00845BE8"/>
    <w:rsid w:val="0084698D"/>
    <w:rsid w:val="00851013"/>
    <w:rsid w:val="00851539"/>
    <w:rsid w:val="008518FA"/>
    <w:rsid w:val="00852C8A"/>
    <w:rsid w:val="00853E90"/>
    <w:rsid w:val="00854500"/>
    <w:rsid w:val="008553A3"/>
    <w:rsid w:val="00855950"/>
    <w:rsid w:val="008571B0"/>
    <w:rsid w:val="00860737"/>
    <w:rsid w:val="008617C2"/>
    <w:rsid w:val="008639DB"/>
    <w:rsid w:val="0086444F"/>
    <w:rsid w:val="00865403"/>
    <w:rsid w:val="00866A3A"/>
    <w:rsid w:val="00867538"/>
    <w:rsid w:val="0086796A"/>
    <w:rsid w:val="00867E98"/>
    <w:rsid w:val="0087037D"/>
    <w:rsid w:val="008717B5"/>
    <w:rsid w:val="008719B0"/>
    <w:rsid w:val="00873184"/>
    <w:rsid w:val="00874358"/>
    <w:rsid w:val="00874CE9"/>
    <w:rsid w:val="00874DF5"/>
    <w:rsid w:val="00875AE6"/>
    <w:rsid w:val="0087615D"/>
    <w:rsid w:val="00876B1D"/>
    <w:rsid w:val="00876C41"/>
    <w:rsid w:val="00877152"/>
    <w:rsid w:val="00877340"/>
    <w:rsid w:val="00880E90"/>
    <w:rsid w:val="008813FE"/>
    <w:rsid w:val="00881B3B"/>
    <w:rsid w:val="008840F7"/>
    <w:rsid w:val="00885211"/>
    <w:rsid w:val="00886DB2"/>
    <w:rsid w:val="008872C3"/>
    <w:rsid w:val="008903F9"/>
    <w:rsid w:val="00890401"/>
    <w:rsid w:val="008905AC"/>
    <w:rsid w:val="00892342"/>
    <w:rsid w:val="00892529"/>
    <w:rsid w:val="0089319C"/>
    <w:rsid w:val="008931CA"/>
    <w:rsid w:val="008A05A3"/>
    <w:rsid w:val="008A246D"/>
    <w:rsid w:val="008A3734"/>
    <w:rsid w:val="008A47FB"/>
    <w:rsid w:val="008A4C05"/>
    <w:rsid w:val="008A6C52"/>
    <w:rsid w:val="008A7749"/>
    <w:rsid w:val="008B1AC2"/>
    <w:rsid w:val="008B1B74"/>
    <w:rsid w:val="008B3603"/>
    <w:rsid w:val="008B3ECA"/>
    <w:rsid w:val="008B4FFC"/>
    <w:rsid w:val="008B63F4"/>
    <w:rsid w:val="008B67EC"/>
    <w:rsid w:val="008B727E"/>
    <w:rsid w:val="008B7524"/>
    <w:rsid w:val="008C01BA"/>
    <w:rsid w:val="008C22BF"/>
    <w:rsid w:val="008C2714"/>
    <w:rsid w:val="008C37FF"/>
    <w:rsid w:val="008C59F9"/>
    <w:rsid w:val="008C64E0"/>
    <w:rsid w:val="008C6B61"/>
    <w:rsid w:val="008C7783"/>
    <w:rsid w:val="008C7BBE"/>
    <w:rsid w:val="008C7E50"/>
    <w:rsid w:val="008D1780"/>
    <w:rsid w:val="008D394C"/>
    <w:rsid w:val="008D4B9D"/>
    <w:rsid w:val="008D53D8"/>
    <w:rsid w:val="008D643F"/>
    <w:rsid w:val="008D7F12"/>
    <w:rsid w:val="008E0523"/>
    <w:rsid w:val="008E16DB"/>
    <w:rsid w:val="008E365A"/>
    <w:rsid w:val="008E3BE2"/>
    <w:rsid w:val="008E4668"/>
    <w:rsid w:val="008E7307"/>
    <w:rsid w:val="008F0C8D"/>
    <w:rsid w:val="008F3A61"/>
    <w:rsid w:val="008F594D"/>
    <w:rsid w:val="008F5BBA"/>
    <w:rsid w:val="008F6200"/>
    <w:rsid w:val="008F7603"/>
    <w:rsid w:val="008F7881"/>
    <w:rsid w:val="009008F4"/>
    <w:rsid w:val="0090163F"/>
    <w:rsid w:val="00901861"/>
    <w:rsid w:val="00901906"/>
    <w:rsid w:val="00903224"/>
    <w:rsid w:val="00904137"/>
    <w:rsid w:val="00904294"/>
    <w:rsid w:val="009050C7"/>
    <w:rsid w:val="0090604F"/>
    <w:rsid w:val="00906DB4"/>
    <w:rsid w:val="009140F1"/>
    <w:rsid w:val="00915D73"/>
    <w:rsid w:val="009163A1"/>
    <w:rsid w:val="009167E8"/>
    <w:rsid w:val="009168E7"/>
    <w:rsid w:val="00916B63"/>
    <w:rsid w:val="00916FD4"/>
    <w:rsid w:val="009176DA"/>
    <w:rsid w:val="00920768"/>
    <w:rsid w:val="00920B3B"/>
    <w:rsid w:val="009220C7"/>
    <w:rsid w:val="00922C96"/>
    <w:rsid w:val="00922D75"/>
    <w:rsid w:val="00925A81"/>
    <w:rsid w:val="00925FDF"/>
    <w:rsid w:val="00930EB6"/>
    <w:rsid w:val="0093121B"/>
    <w:rsid w:val="009329B8"/>
    <w:rsid w:val="00933C0E"/>
    <w:rsid w:val="0093483A"/>
    <w:rsid w:val="00934F7C"/>
    <w:rsid w:val="00937763"/>
    <w:rsid w:val="009417CD"/>
    <w:rsid w:val="0094332D"/>
    <w:rsid w:val="0094345D"/>
    <w:rsid w:val="00943DDE"/>
    <w:rsid w:val="00944900"/>
    <w:rsid w:val="00945422"/>
    <w:rsid w:val="009456E7"/>
    <w:rsid w:val="009458CC"/>
    <w:rsid w:val="009512D3"/>
    <w:rsid w:val="0095143C"/>
    <w:rsid w:val="00952596"/>
    <w:rsid w:val="00952F65"/>
    <w:rsid w:val="0095350F"/>
    <w:rsid w:val="009548DF"/>
    <w:rsid w:val="00954A40"/>
    <w:rsid w:val="00954B83"/>
    <w:rsid w:val="0095544D"/>
    <w:rsid w:val="00955EF9"/>
    <w:rsid w:val="00957F0A"/>
    <w:rsid w:val="00960199"/>
    <w:rsid w:val="00961139"/>
    <w:rsid w:val="0096146D"/>
    <w:rsid w:val="00961BC9"/>
    <w:rsid w:val="00961C25"/>
    <w:rsid w:val="00962ED4"/>
    <w:rsid w:val="00964B6B"/>
    <w:rsid w:val="00964F2B"/>
    <w:rsid w:val="009657D9"/>
    <w:rsid w:val="00965AD4"/>
    <w:rsid w:val="009676EB"/>
    <w:rsid w:val="00967858"/>
    <w:rsid w:val="009679B0"/>
    <w:rsid w:val="009700BD"/>
    <w:rsid w:val="0097078E"/>
    <w:rsid w:val="00970B94"/>
    <w:rsid w:val="009712F4"/>
    <w:rsid w:val="00974992"/>
    <w:rsid w:val="00975DBD"/>
    <w:rsid w:val="009761A3"/>
    <w:rsid w:val="0097696C"/>
    <w:rsid w:val="00977CB4"/>
    <w:rsid w:val="00980F0D"/>
    <w:rsid w:val="0098178B"/>
    <w:rsid w:val="00986E77"/>
    <w:rsid w:val="009870E8"/>
    <w:rsid w:val="00987E3B"/>
    <w:rsid w:val="00990830"/>
    <w:rsid w:val="009925F7"/>
    <w:rsid w:val="00993B25"/>
    <w:rsid w:val="009953B8"/>
    <w:rsid w:val="009960D2"/>
    <w:rsid w:val="0099682A"/>
    <w:rsid w:val="0099719C"/>
    <w:rsid w:val="0099735A"/>
    <w:rsid w:val="009A1E5C"/>
    <w:rsid w:val="009A202E"/>
    <w:rsid w:val="009A2DA1"/>
    <w:rsid w:val="009A498F"/>
    <w:rsid w:val="009A4E6E"/>
    <w:rsid w:val="009A5852"/>
    <w:rsid w:val="009B0C0F"/>
    <w:rsid w:val="009B0E18"/>
    <w:rsid w:val="009B1964"/>
    <w:rsid w:val="009B1E3D"/>
    <w:rsid w:val="009B38F4"/>
    <w:rsid w:val="009B4401"/>
    <w:rsid w:val="009B4A06"/>
    <w:rsid w:val="009B4DAB"/>
    <w:rsid w:val="009B4E23"/>
    <w:rsid w:val="009B5E9C"/>
    <w:rsid w:val="009B61DA"/>
    <w:rsid w:val="009B7A61"/>
    <w:rsid w:val="009C2127"/>
    <w:rsid w:val="009C34BC"/>
    <w:rsid w:val="009C641C"/>
    <w:rsid w:val="009C6638"/>
    <w:rsid w:val="009C68E3"/>
    <w:rsid w:val="009D00B7"/>
    <w:rsid w:val="009D1AC3"/>
    <w:rsid w:val="009D27E5"/>
    <w:rsid w:val="009D40A7"/>
    <w:rsid w:val="009D463B"/>
    <w:rsid w:val="009D4E31"/>
    <w:rsid w:val="009D4F31"/>
    <w:rsid w:val="009D4F9D"/>
    <w:rsid w:val="009D57C2"/>
    <w:rsid w:val="009D5A3A"/>
    <w:rsid w:val="009D77FE"/>
    <w:rsid w:val="009D7D0D"/>
    <w:rsid w:val="009E1936"/>
    <w:rsid w:val="009E1E46"/>
    <w:rsid w:val="009E29C4"/>
    <w:rsid w:val="009E3BB1"/>
    <w:rsid w:val="009E3C67"/>
    <w:rsid w:val="009E4669"/>
    <w:rsid w:val="009E4A09"/>
    <w:rsid w:val="009E4EFD"/>
    <w:rsid w:val="009E5AA1"/>
    <w:rsid w:val="009E6B75"/>
    <w:rsid w:val="009E78E4"/>
    <w:rsid w:val="009F044B"/>
    <w:rsid w:val="009F0640"/>
    <w:rsid w:val="009F2739"/>
    <w:rsid w:val="009F3DAE"/>
    <w:rsid w:val="009F431B"/>
    <w:rsid w:val="009F4ACA"/>
    <w:rsid w:val="009F50E6"/>
    <w:rsid w:val="009F5BEF"/>
    <w:rsid w:val="009F6E00"/>
    <w:rsid w:val="009F78E8"/>
    <w:rsid w:val="009F7921"/>
    <w:rsid w:val="009F7F31"/>
    <w:rsid w:val="00A001E1"/>
    <w:rsid w:val="00A013DE"/>
    <w:rsid w:val="00A01FDB"/>
    <w:rsid w:val="00A02F9E"/>
    <w:rsid w:val="00A02FE9"/>
    <w:rsid w:val="00A03202"/>
    <w:rsid w:val="00A034F6"/>
    <w:rsid w:val="00A03DE4"/>
    <w:rsid w:val="00A05AD4"/>
    <w:rsid w:val="00A1149D"/>
    <w:rsid w:val="00A11B87"/>
    <w:rsid w:val="00A1212D"/>
    <w:rsid w:val="00A1243B"/>
    <w:rsid w:val="00A12EA1"/>
    <w:rsid w:val="00A13636"/>
    <w:rsid w:val="00A13BE7"/>
    <w:rsid w:val="00A13D7E"/>
    <w:rsid w:val="00A149C5"/>
    <w:rsid w:val="00A15430"/>
    <w:rsid w:val="00A158A6"/>
    <w:rsid w:val="00A16922"/>
    <w:rsid w:val="00A175D3"/>
    <w:rsid w:val="00A20028"/>
    <w:rsid w:val="00A20276"/>
    <w:rsid w:val="00A2090F"/>
    <w:rsid w:val="00A20BB3"/>
    <w:rsid w:val="00A20DAA"/>
    <w:rsid w:val="00A21635"/>
    <w:rsid w:val="00A21838"/>
    <w:rsid w:val="00A2210C"/>
    <w:rsid w:val="00A226C0"/>
    <w:rsid w:val="00A22FE4"/>
    <w:rsid w:val="00A2414A"/>
    <w:rsid w:val="00A25160"/>
    <w:rsid w:val="00A25182"/>
    <w:rsid w:val="00A25765"/>
    <w:rsid w:val="00A2666F"/>
    <w:rsid w:val="00A266B1"/>
    <w:rsid w:val="00A301E6"/>
    <w:rsid w:val="00A30C14"/>
    <w:rsid w:val="00A32579"/>
    <w:rsid w:val="00A33166"/>
    <w:rsid w:val="00A33C24"/>
    <w:rsid w:val="00A345E9"/>
    <w:rsid w:val="00A3519F"/>
    <w:rsid w:val="00A35907"/>
    <w:rsid w:val="00A35FBE"/>
    <w:rsid w:val="00A36FC2"/>
    <w:rsid w:val="00A370E6"/>
    <w:rsid w:val="00A37EC5"/>
    <w:rsid w:val="00A40C69"/>
    <w:rsid w:val="00A4212E"/>
    <w:rsid w:val="00A42144"/>
    <w:rsid w:val="00A45A00"/>
    <w:rsid w:val="00A45FC0"/>
    <w:rsid w:val="00A471E3"/>
    <w:rsid w:val="00A475E2"/>
    <w:rsid w:val="00A50058"/>
    <w:rsid w:val="00A503F3"/>
    <w:rsid w:val="00A50A6A"/>
    <w:rsid w:val="00A51A36"/>
    <w:rsid w:val="00A52009"/>
    <w:rsid w:val="00A5293D"/>
    <w:rsid w:val="00A529E4"/>
    <w:rsid w:val="00A54D1D"/>
    <w:rsid w:val="00A55DD7"/>
    <w:rsid w:val="00A616DE"/>
    <w:rsid w:val="00A61FB9"/>
    <w:rsid w:val="00A626BE"/>
    <w:rsid w:val="00A6349F"/>
    <w:rsid w:val="00A65B6D"/>
    <w:rsid w:val="00A66313"/>
    <w:rsid w:val="00A6648E"/>
    <w:rsid w:val="00A6782B"/>
    <w:rsid w:val="00A67986"/>
    <w:rsid w:val="00A70310"/>
    <w:rsid w:val="00A709BD"/>
    <w:rsid w:val="00A715C2"/>
    <w:rsid w:val="00A7175E"/>
    <w:rsid w:val="00A71903"/>
    <w:rsid w:val="00A71FE0"/>
    <w:rsid w:val="00A71FF8"/>
    <w:rsid w:val="00A72746"/>
    <w:rsid w:val="00A72894"/>
    <w:rsid w:val="00A72AC8"/>
    <w:rsid w:val="00A73DE0"/>
    <w:rsid w:val="00A74696"/>
    <w:rsid w:val="00A80698"/>
    <w:rsid w:val="00A80ED6"/>
    <w:rsid w:val="00A8133A"/>
    <w:rsid w:val="00A83817"/>
    <w:rsid w:val="00A848C0"/>
    <w:rsid w:val="00A84D8E"/>
    <w:rsid w:val="00A84F1D"/>
    <w:rsid w:val="00A86AA4"/>
    <w:rsid w:val="00A8753E"/>
    <w:rsid w:val="00A902A2"/>
    <w:rsid w:val="00A93BED"/>
    <w:rsid w:val="00A93D70"/>
    <w:rsid w:val="00A94317"/>
    <w:rsid w:val="00A944F6"/>
    <w:rsid w:val="00A94EDA"/>
    <w:rsid w:val="00A96B55"/>
    <w:rsid w:val="00A97ED6"/>
    <w:rsid w:val="00AA02A1"/>
    <w:rsid w:val="00AA070A"/>
    <w:rsid w:val="00AA17BF"/>
    <w:rsid w:val="00AA2BCD"/>
    <w:rsid w:val="00AA2DD2"/>
    <w:rsid w:val="00AA4E97"/>
    <w:rsid w:val="00AA6579"/>
    <w:rsid w:val="00AA69A5"/>
    <w:rsid w:val="00AA6FF3"/>
    <w:rsid w:val="00AA7D96"/>
    <w:rsid w:val="00AB0508"/>
    <w:rsid w:val="00AB1675"/>
    <w:rsid w:val="00AB195A"/>
    <w:rsid w:val="00AB1EA2"/>
    <w:rsid w:val="00AB2562"/>
    <w:rsid w:val="00AB2D65"/>
    <w:rsid w:val="00AB2EF8"/>
    <w:rsid w:val="00AB43BE"/>
    <w:rsid w:val="00AB4F0B"/>
    <w:rsid w:val="00AB63EC"/>
    <w:rsid w:val="00AB6C62"/>
    <w:rsid w:val="00AC0D7B"/>
    <w:rsid w:val="00AC1125"/>
    <w:rsid w:val="00AC1AB5"/>
    <w:rsid w:val="00AC1E39"/>
    <w:rsid w:val="00AC5DC7"/>
    <w:rsid w:val="00AC6669"/>
    <w:rsid w:val="00AC7A1C"/>
    <w:rsid w:val="00AC7BAA"/>
    <w:rsid w:val="00AD106D"/>
    <w:rsid w:val="00AD337A"/>
    <w:rsid w:val="00AD457D"/>
    <w:rsid w:val="00AD5F80"/>
    <w:rsid w:val="00AE074C"/>
    <w:rsid w:val="00AE231E"/>
    <w:rsid w:val="00AE2981"/>
    <w:rsid w:val="00AE2F45"/>
    <w:rsid w:val="00AE3481"/>
    <w:rsid w:val="00AE5B5F"/>
    <w:rsid w:val="00AE6D31"/>
    <w:rsid w:val="00AE6F99"/>
    <w:rsid w:val="00AE742B"/>
    <w:rsid w:val="00AE78A4"/>
    <w:rsid w:val="00AE7A14"/>
    <w:rsid w:val="00AF0DDC"/>
    <w:rsid w:val="00AF1A77"/>
    <w:rsid w:val="00AF1C1B"/>
    <w:rsid w:val="00AF1CA7"/>
    <w:rsid w:val="00AF4528"/>
    <w:rsid w:val="00AF53F2"/>
    <w:rsid w:val="00AF629A"/>
    <w:rsid w:val="00AF6476"/>
    <w:rsid w:val="00AF65F3"/>
    <w:rsid w:val="00AF6FD9"/>
    <w:rsid w:val="00B02404"/>
    <w:rsid w:val="00B02EDC"/>
    <w:rsid w:val="00B02F65"/>
    <w:rsid w:val="00B031E2"/>
    <w:rsid w:val="00B054AB"/>
    <w:rsid w:val="00B06199"/>
    <w:rsid w:val="00B066B4"/>
    <w:rsid w:val="00B07402"/>
    <w:rsid w:val="00B11350"/>
    <w:rsid w:val="00B11990"/>
    <w:rsid w:val="00B1289B"/>
    <w:rsid w:val="00B12BB2"/>
    <w:rsid w:val="00B12C69"/>
    <w:rsid w:val="00B14A8D"/>
    <w:rsid w:val="00B14BCD"/>
    <w:rsid w:val="00B1565D"/>
    <w:rsid w:val="00B156FE"/>
    <w:rsid w:val="00B15976"/>
    <w:rsid w:val="00B16047"/>
    <w:rsid w:val="00B1611F"/>
    <w:rsid w:val="00B1730F"/>
    <w:rsid w:val="00B1793A"/>
    <w:rsid w:val="00B21590"/>
    <w:rsid w:val="00B22616"/>
    <w:rsid w:val="00B23BC4"/>
    <w:rsid w:val="00B245B8"/>
    <w:rsid w:val="00B24BAF"/>
    <w:rsid w:val="00B24E54"/>
    <w:rsid w:val="00B25093"/>
    <w:rsid w:val="00B307B1"/>
    <w:rsid w:val="00B32E29"/>
    <w:rsid w:val="00B34BE0"/>
    <w:rsid w:val="00B34BEA"/>
    <w:rsid w:val="00B350BD"/>
    <w:rsid w:val="00B354E7"/>
    <w:rsid w:val="00B362A9"/>
    <w:rsid w:val="00B36815"/>
    <w:rsid w:val="00B379E9"/>
    <w:rsid w:val="00B41CEB"/>
    <w:rsid w:val="00B42A17"/>
    <w:rsid w:val="00B43409"/>
    <w:rsid w:val="00B43846"/>
    <w:rsid w:val="00B4444D"/>
    <w:rsid w:val="00B44ACD"/>
    <w:rsid w:val="00B44F23"/>
    <w:rsid w:val="00B46062"/>
    <w:rsid w:val="00B46FC3"/>
    <w:rsid w:val="00B4722F"/>
    <w:rsid w:val="00B50F5E"/>
    <w:rsid w:val="00B51A95"/>
    <w:rsid w:val="00B51CE2"/>
    <w:rsid w:val="00B52A04"/>
    <w:rsid w:val="00B53DAA"/>
    <w:rsid w:val="00B54798"/>
    <w:rsid w:val="00B547F4"/>
    <w:rsid w:val="00B5509E"/>
    <w:rsid w:val="00B5595B"/>
    <w:rsid w:val="00B55BDC"/>
    <w:rsid w:val="00B56741"/>
    <w:rsid w:val="00B56F92"/>
    <w:rsid w:val="00B605D2"/>
    <w:rsid w:val="00B618EA"/>
    <w:rsid w:val="00B61E91"/>
    <w:rsid w:val="00B622BB"/>
    <w:rsid w:val="00B62486"/>
    <w:rsid w:val="00B639B2"/>
    <w:rsid w:val="00B652A0"/>
    <w:rsid w:val="00B6608B"/>
    <w:rsid w:val="00B67186"/>
    <w:rsid w:val="00B70BEA"/>
    <w:rsid w:val="00B721FA"/>
    <w:rsid w:val="00B7286D"/>
    <w:rsid w:val="00B73AB7"/>
    <w:rsid w:val="00B73B23"/>
    <w:rsid w:val="00B74E9C"/>
    <w:rsid w:val="00B76D64"/>
    <w:rsid w:val="00B7788F"/>
    <w:rsid w:val="00B8284E"/>
    <w:rsid w:val="00B83053"/>
    <w:rsid w:val="00B839A4"/>
    <w:rsid w:val="00B8519A"/>
    <w:rsid w:val="00B8777D"/>
    <w:rsid w:val="00B9016E"/>
    <w:rsid w:val="00B92F45"/>
    <w:rsid w:val="00B93D19"/>
    <w:rsid w:val="00B946FB"/>
    <w:rsid w:val="00B96D0B"/>
    <w:rsid w:val="00BA04C6"/>
    <w:rsid w:val="00BA150F"/>
    <w:rsid w:val="00BA3FC2"/>
    <w:rsid w:val="00BA5AFB"/>
    <w:rsid w:val="00BA6146"/>
    <w:rsid w:val="00BA6BF9"/>
    <w:rsid w:val="00BA7729"/>
    <w:rsid w:val="00BA7C5B"/>
    <w:rsid w:val="00BB0031"/>
    <w:rsid w:val="00BB1052"/>
    <w:rsid w:val="00BB13ED"/>
    <w:rsid w:val="00BB4013"/>
    <w:rsid w:val="00BB439F"/>
    <w:rsid w:val="00BB4615"/>
    <w:rsid w:val="00BB70CA"/>
    <w:rsid w:val="00BC02D4"/>
    <w:rsid w:val="00BC0546"/>
    <w:rsid w:val="00BC1F16"/>
    <w:rsid w:val="00BC2C59"/>
    <w:rsid w:val="00BC2D19"/>
    <w:rsid w:val="00BC2E28"/>
    <w:rsid w:val="00BC504B"/>
    <w:rsid w:val="00BC65D2"/>
    <w:rsid w:val="00BC7D02"/>
    <w:rsid w:val="00BD19CA"/>
    <w:rsid w:val="00BD3E07"/>
    <w:rsid w:val="00BD4908"/>
    <w:rsid w:val="00BD6C56"/>
    <w:rsid w:val="00BD6EB8"/>
    <w:rsid w:val="00BE1CC2"/>
    <w:rsid w:val="00BE219C"/>
    <w:rsid w:val="00BE2DE1"/>
    <w:rsid w:val="00BE4876"/>
    <w:rsid w:val="00BE5C1E"/>
    <w:rsid w:val="00BE5E50"/>
    <w:rsid w:val="00BE5F82"/>
    <w:rsid w:val="00BE6660"/>
    <w:rsid w:val="00BE6F40"/>
    <w:rsid w:val="00BE719A"/>
    <w:rsid w:val="00BE7EB1"/>
    <w:rsid w:val="00BF1C76"/>
    <w:rsid w:val="00BF2069"/>
    <w:rsid w:val="00BF25E2"/>
    <w:rsid w:val="00BF2DD6"/>
    <w:rsid w:val="00BF3517"/>
    <w:rsid w:val="00BF3781"/>
    <w:rsid w:val="00BF3F1A"/>
    <w:rsid w:val="00BF4524"/>
    <w:rsid w:val="00BF4C08"/>
    <w:rsid w:val="00BF5011"/>
    <w:rsid w:val="00BF5376"/>
    <w:rsid w:val="00BF6C6A"/>
    <w:rsid w:val="00BF7D30"/>
    <w:rsid w:val="00C003D0"/>
    <w:rsid w:val="00C009CD"/>
    <w:rsid w:val="00C00FD8"/>
    <w:rsid w:val="00C03AB0"/>
    <w:rsid w:val="00C03D84"/>
    <w:rsid w:val="00C0696F"/>
    <w:rsid w:val="00C071B2"/>
    <w:rsid w:val="00C0743C"/>
    <w:rsid w:val="00C07E7F"/>
    <w:rsid w:val="00C11290"/>
    <w:rsid w:val="00C11C09"/>
    <w:rsid w:val="00C12074"/>
    <w:rsid w:val="00C126C2"/>
    <w:rsid w:val="00C12B42"/>
    <w:rsid w:val="00C14470"/>
    <w:rsid w:val="00C14E6D"/>
    <w:rsid w:val="00C163F3"/>
    <w:rsid w:val="00C16B75"/>
    <w:rsid w:val="00C2081F"/>
    <w:rsid w:val="00C21003"/>
    <w:rsid w:val="00C21602"/>
    <w:rsid w:val="00C21738"/>
    <w:rsid w:val="00C21850"/>
    <w:rsid w:val="00C21874"/>
    <w:rsid w:val="00C2277F"/>
    <w:rsid w:val="00C23074"/>
    <w:rsid w:val="00C2453C"/>
    <w:rsid w:val="00C25C33"/>
    <w:rsid w:val="00C27738"/>
    <w:rsid w:val="00C27C3E"/>
    <w:rsid w:val="00C310C2"/>
    <w:rsid w:val="00C345A1"/>
    <w:rsid w:val="00C35329"/>
    <w:rsid w:val="00C353F7"/>
    <w:rsid w:val="00C35C08"/>
    <w:rsid w:val="00C3668F"/>
    <w:rsid w:val="00C36AD7"/>
    <w:rsid w:val="00C36F1E"/>
    <w:rsid w:val="00C36F60"/>
    <w:rsid w:val="00C37212"/>
    <w:rsid w:val="00C403D3"/>
    <w:rsid w:val="00C40804"/>
    <w:rsid w:val="00C40BCC"/>
    <w:rsid w:val="00C41A02"/>
    <w:rsid w:val="00C42174"/>
    <w:rsid w:val="00C42593"/>
    <w:rsid w:val="00C42F58"/>
    <w:rsid w:val="00C43D1C"/>
    <w:rsid w:val="00C43FA2"/>
    <w:rsid w:val="00C43FB3"/>
    <w:rsid w:val="00C45690"/>
    <w:rsid w:val="00C45815"/>
    <w:rsid w:val="00C46F1F"/>
    <w:rsid w:val="00C500B2"/>
    <w:rsid w:val="00C503C4"/>
    <w:rsid w:val="00C50776"/>
    <w:rsid w:val="00C50B9E"/>
    <w:rsid w:val="00C52720"/>
    <w:rsid w:val="00C53C20"/>
    <w:rsid w:val="00C53D16"/>
    <w:rsid w:val="00C57936"/>
    <w:rsid w:val="00C57A0A"/>
    <w:rsid w:val="00C60BBD"/>
    <w:rsid w:val="00C62C06"/>
    <w:rsid w:val="00C64246"/>
    <w:rsid w:val="00C65786"/>
    <w:rsid w:val="00C67089"/>
    <w:rsid w:val="00C70219"/>
    <w:rsid w:val="00C71F81"/>
    <w:rsid w:val="00C721FA"/>
    <w:rsid w:val="00C72729"/>
    <w:rsid w:val="00C73113"/>
    <w:rsid w:val="00C73BFC"/>
    <w:rsid w:val="00C745F3"/>
    <w:rsid w:val="00C746F4"/>
    <w:rsid w:val="00C74F91"/>
    <w:rsid w:val="00C76BCA"/>
    <w:rsid w:val="00C76BD7"/>
    <w:rsid w:val="00C76DAA"/>
    <w:rsid w:val="00C80117"/>
    <w:rsid w:val="00C808A3"/>
    <w:rsid w:val="00C80F56"/>
    <w:rsid w:val="00C813E3"/>
    <w:rsid w:val="00C81867"/>
    <w:rsid w:val="00C830C8"/>
    <w:rsid w:val="00C83A00"/>
    <w:rsid w:val="00C83C93"/>
    <w:rsid w:val="00C8515F"/>
    <w:rsid w:val="00C85E2F"/>
    <w:rsid w:val="00C863FA"/>
    <w:rsid w:val="00C86E2C"/>
    <w:rsid w:val="00C86FD6"/>
    <w:rsid w:val="00C87CA1"/>
    <w:rsid w:val="00C902D9"/>
    <w:rsid w:val="00C91C5A"/>
    <w:rsid w:val="00C929A5"/>
    <w:rsid w:val="00C92C2A"/>
    <w:rsid w:val="00C93E53"/>
    <w:rsid w:val="00C94337"/>
    <w:rsid w:val="00C95483"/>
    <w:rsid w:val="00C96323"/>
    <w:rsid w:val="00C966F5"/>
    <w:rsid w:val="00C967D3"/>
    <w:rsid w:val="00C97B48"/>
    <w:rsid w:val="00C97CD8"/>
    <w:rsid w:val="00C97DF3"/>
    <w:rsid w:val="00CA0F00"/>
    <w:rsid w:val="00CA33D7"/>
    <w:rsid w:val="00CA3CDD"/>
    <w:rsid w:val="00CA4108"/>
    <w:rsid w:val="00CA5B64"/>
    <w:rsid w:val="00CA60CD"/>
    <w:rsid w:val="00CA6108"/>
    <w:rsid w:val="00CA6DB6"/>
    <w:rsid w:val="00CB1866"/>
    <w:rsid w:val="00CB1DA6"/>
    <w:rsid w:val="00CB29D3"/>
    <w:rsid w:val="00CB3011"/>
    <w:rsid w:val="00CB372B"/>
    <w:rsid w:val="00CB39C4"/>
    <w:rsid w:val="00CB6038"/>
    <w:rsid w:val="00CB6A68"/>
    <w:rsid w:val="00CC0B57"/>
    <w:rsid w:val="00CC0BDF"/>
    <w:rsid w:val="00CC1658"/>
    <w:rsid w:val="00CC260A"/>
    <w:rsid w:val="00CC3CA8"/>
    <w:rsid w:val="00CC3EC3"/>
    <w:rsid w:val="00CC7E6D"/>
    <w:rsid w:val="00CD04B1"/>
    <w:rsid w:val="00CD18C2"/>
    <w:rsid w:val="00CD1E6A"/>
    <w:rsid w:val="00CD2E96"/>
    <w:rsid w:val="00CD3063"/>
    <w:rsid w:val="00CD348B"/>
    <w:rsid w:val="00CD41D9"/>
    <w:rsid w:val="00CD4B33"/>
    <w:rsid w:val="00CD6172"/>
    <w:rsid w:val="00CD72CD"/>
    <w:rsid w:val="00CE185E"/>
    <w:rsid w:val="00CE190B"/>
    <w:rsid w:val="00CE1A5E"/>
    <w:rsid w:val="00CE1ED1"/>
    <w:rsid w:val="00CE24ED"/>
    <w:rsid w:val="00CE2616"/>
    <w:rsid w:val="00CE2718"/>
    <w:rsid w:val="00CE29A1"/>
    <w:rsid w:val="00CE41E5"/>
    <w:rsid w:val="00CE55B4"/>
    <w:rsid w:val="00CE64D5"/>
    <w:rsid w:val="00CF3316"/>
    <w:rsid w:val="00CF4630"/>
    <w:rsid w:val="00CF4892"/>
    <w:rsid w:val="00CF6703"/>
    <w:rsid w:val="00CF7027"/>
    <w:rsid w:val="00CF797C"/>
    <w:rsid w:val="00CF7ED6"/>
    <w:rsid w:val="00D016BF"/>
    <w:rsid w:val="00D01762"/>
    <w:rsid w:val="00D01DFB"/>
    <w:rsid w:val="00D02874"/>
    <w:rsid w:val="00D043FC"/>
    <w:rsid w:val="00D045B6"/>
    <w:rsid w:val="00D0473C"/>
    <w:rsid w:val="00D0493C"/>
    <w:rsid w:val="00D05539"/>
    <w:rsid w:val="00D07662"/>
    <w:rsid w:val="00D078C4"/>
    <w:rsid w:val="00D13CA6"/>
    <w:rsid w:val="00D13E28"/>
    <w:rsid w:val="00D14322"/>
    <w:rsid w:val="00D17879"/>
    <w:rsid w:val="00D20016"/>
    <w:rsid w:val="00D22424"/>
    <w:rsid w:val="00D226F5"/>
    <w:rsid w:val="00D24DE4"/>
    <w:rsid w:val="00D24E97"/>
    <w:rsid w:val="00D25502"/>
    <w:rsid w:val="00D265FE"/>
    <w:rsid w:val="00D27BA0"/>
    <w:rsid w:val="00D3013E"/>
    <w:rsid w:val="00D31914"/>
    <w:rsid w:val="00D31FC4"/>
    <w:rsid w:val="00D33AA8"/>
    <w:rsid w:val="00D3546D"/>
    <w:rsid w:val="00D364D2"/>
    <w:rsid w:val="00D36E66"/>
    <w:rsid w:val="00D37365"/>
    <w:rsid w:val="00D410E2"/>
    <w:rsid w:val="00D41902"/>
    <w:rsid w:val="00D468D3"/>
    <w:rsid w:val="00D46E1A"/>
    <w:rsid w:val="00D476CE"/>
    <w:rsid w:val="00D501AB"/>
    <w:rsid w:val="00D5021B"/>
    <w:rsid w:val="00D508DD"/>
    <w:rsid w:val="00D509E2"/>
    <w:rsid w:val="00D52825"/>
    <w:rsid w:val="00D53D9B"/>
    <w:rsid w:val="00D545D3"/>
    <w:rsid w:val="00D55567"/>
    <w:rsid w:val="00D555A9"/>
    <w:rsid w:val="00D56348"/>
    <w:rsid w:val="00D565AA"/>
    <w:rsid w:val="00D566EA"/>
    <w:rsid w:val="00D600B2"/>
    <w:rsid w:val="00D60FA5"/>
    <w:rsid w:val="00D615CD"/>
    <w:rsid w:val="00D61FB2"/>
    <w:rsid w:val="00D717A4"/>
    <w:rsid w:val="00D725C8"/>
    <w:rsid w:val="00D72B2B"/>
    <w:rsid w:val="00D73CCB"/>
    <w:rsid w:val="00D74232"/>
    <w:rsid w:val="00D74BDD"/>
    <w:rsid w:val="00D74D4F"/>
    <w:rsid w:val="00D75924"/>
    <w:rsid w:val="00D7601B"/>
    <w:rsid w:val="00D76208"/>
    <w:rsid w:val="00D776E3"/>
    <w:rsid w:val="00D83557"/>
    <w:rsid w:val="00D83672"/>
    <w:rsid w:val="00D843CF"/>
    <w:rsid w:val="00D847C5"/>
    <w:rsid w:val="00D85048"/>
    <w:rsid w:val="00D859B3"/>
    <w:rsid w:val="00D874C0"/>
    <w:rsid w:val="00D875FA"/>
    <w:rsid w:val="00D90F2D"/>
    <w:rsid w:val="00D9171D"/>
    <w:rsid w:val="00D925F5"/>
    <w:rsid w:val="00D92E32"/>
    <w:rsid w:val="00D930C1"/>
    <w:rsid w:val="00D938C4"/>
    <w:rsid w:val="00D93C0E"/>
    <w:rsid w:val="00D942B2"/>
    <w:rsid w:val="00D95335"/>
    <w:rsid w:val="00D95DC1"/>
    <w:rsid w:val="00D97E6E"/>
    <w:rsid w:val="00DA0019"/>
    <w:rsid w:val="00DA1E49"/>
    <w:rsid w:val="00DA1E9F"/>
    <w:rsid w:val="00DA1F66"/>
    <w:rsid w:val="00DA2C9C"/>
    <w:rsid w:val="00DA3D50"/>
    <w:rsid w:val="00DA3E7E"/>
    <w:rsid w:val="00DA55C9"/>
    <w:rsid w:val="00DA708B"/>
    <w:rsid w:val="00DB01EF"/>
    <w:rsid w:val="00DB0628"/>
    <w:rsid w:val="00DB1526"/>
    <w:rsid w:val="00DB23D0"/>
    <w:rsid w:val="00DB265A"/>
    <w:rsid w:val="00DB26CB"/>
    <w:rsid w:val="00DB612A"/>
    <w:rsid w:val="00DB628B"/>
    <w:rsid w:val="00DB7AE8"/>
    <w:rsid w:val="00DB7D23"/>
    <w:rsid w:val="00DC070F"/>
    <w:rsid w:val="00DC0B40"/>
    <w:rsid w:val="00DC1C0C"/>
    <w:rsid w:val="00DC31F4"/>
    <w:rsid w:val="00DC558A"/>
    <w:rsid w:val="00DC5E76"/>
    <w:rsid w:val="00DC62A5"/>
    <w:rsid w:val="00DC6B0E"/>
    <w:rsid w:val="00DD1319"/>
    <w:rsid w:val="00DD1F68"/>
    <w:rsid w:val="00DD22EF"/>
    <w:rsid w:val="00DD3E56"/>
    <w:rsid w:val="00DD494E"/>
    <w:rsid w:val="00DD62AD"/>
    <w:rsid w:val="00DD7CB2"/>
    <w:rsid w:val="00DE1298"/>
    <w:rsid w:val="00DE1479"/>
    <w:rsid w:val="00DE1688"/>
    <w:rsid w:val="00DE1E2F"/>
    <w:rsid w:val="00DE3F6C"/>
    <w:rsid w:val="00DE69D9"/>
    <w:rsid w:val="00DE6A13"/>
    <w:rsid w:val="00DF0195"/>
    <w:rsid w:val="00DF0597"/>
    <w:rsid w:val="00DF1797"/>
    <w:rsid w:val="00DF3821"/>
    <w:rsid w:val="00DF3EC5"/>
    <w:rsid w:val="00DF458F"/>
    <w:rsid w:val="00DF4FA4"/>
    <w:rsid w:val="00DF521E"/>
    <w:rsid w:val="00DF6753"/>
    <w:rsid w:val="00DF6CD0"/>
    <w:rsid w:val="00DF7204"/>
    <w:rsid w:val="00DF73D3"/>
    <w:rsid w:val="00DF77E5"/>
    <w:rsid w:val="00E00EAB"/>
    <w:rsid w:val="00E010AC"/>
    <w:rsid w:val="00E02DD0"/>
    <w:rsid w:val="00E03074"/>
    <w:rsid w:val="00E04DF1"/>
    <w:rsid w:val="00E05FEE"/>
    <w:rsid w:val="00E06A80"/>
    <w:rsid w:val="00E101DF"/>
    <w:rsid w:val="00E10A1E"/>
    <w:rsid w:val="00E11804"/>
    <w:rsid w:val="00E12713"/>
    <w:rsid w:val="00E12745"/>
    <w:rsid w:val="00E139FA"/>
    <w:rsid w:val="00E13DE7"/>
    <w:rsid w:val="00E142A5"/>
    <w:rsid w:val="00E14A07"/>
    <w:rsid w:val="00E15383"/>
    <w:rsid w:val="00E17A3A"/>
    <w:rsid w:val="00E17AA4"/>
    <w:rsid w:val="00E201B6"/>
    <w:rsid w:val="00E205E8"/>
    <w:rsid w:val="00E22BD3"/>
    <w:rsid w:val="00E23720"/>
    <w:rsid w:val="00E24363"/>
    <w:rsid w:val="00E24477"/>
    <w:rsid w:val="00E24E7A"/>
    <w:rsid w:val="00E25FB9"/>
    <w:rsid w:val="00E2680F"/>
    <w:rsid w:val="00E26DEB"/>
    <w:rsid w:val="00E27769"/>
    <w:rsid w:val="00E3084F"/>
    <w:rsid w:val="00E3126D"/>
    <w:rsid w:val="00E31447"/>
    <w:rsid w:val="00E32AE5"/>
    <w:rsid w:val="00E32B89"/>
    <w:rsid w:val="00E332E3"/>
    <w:rsid w:val="00E3381F"/>
    <w:rsid w:val="00E35C9A"/>
    <w:rsid w:val="00E362E0"/>
    <w:rsid w:val="00E36E13"/>
    <w:rsid w:val="00E40AED"/>
    <w:rsid w:val="00E40D97"/>
    <w:rsid w:val="00E4119D"/>
    <w:rsid w:val="00E42385"/>
    <w:rsid w:val="00E43ABA"/>
    <w:rsid w:val="00E43CBE"/>
    <w:rsid w:val="00E4571C"/>
    <w:rsid w:val="00E470C3"/>
    <w:rsid w:val="00E5225D"/>
    <w:rsid w:val="00E5573B"/>
    <w:rsid w:val="00E56047"/>
    <w:rsid w:val="00E56088"/>
    <w:rsid w:val="00E56CF0"/>
    <w:rsid w:val="00E57CF4"/>
    <w:rsid w:val="00E6007B"/>
    <w:rsid w:val="00E637B0"/>
    <w:rsid w:val="00E63913"/>
    <w:rsid w:val="00E63BF5"/>
    <w:rsid w:val="00E64D81"/>
    <w:rsid w:val="00E6538C"/>
    <w:rsid w:val="00E669CE"/>
    <w:rsid w:val="00E66BF7"/>
    <w:rsid w:val="00E66D84"/>
    <w:rsid w:val="00E7016F"/>
    <w:rsid w:val="00E70979"/>
    <w:rsid w:val="00E71140"/>
    <w:rsid w:val="00E71980"/>
    <w:rsid w:val="00E72D79"/>
    <w:rsid w:val="00E73EE8"/>
    <w:rsid w:val="00E74BBC"/>
    <w:rsid w:val="00E76CA7"/>
    <w:rsid w:val="00E7794D"/>
    <w:rsid w:val="00E80E85"/>
    <w:rsid w:val="00E841C2"/>
    <w:rsid w:val="00E85BA7"/>
    <w:rsid w:val="00E86B0E"/>
    <w:rsid w:val="00E875A6"/>
    <w:rsid w:val="00E92080"/>
    <w:rsid w:val="00E92B75"/>
    <w:rsid w:val="00E93071"/>
    <w:rsid w:val="00E95389"/>
    <w:rsid w:val="00E9545B"/>
    <w:rsid w:val="00E95D32"/>
    <w:rsid w:val="00E969F1"/>
    <w:rsid w:val="00E97009"/>
    <w:rsid w:val="00EA0C3C"/>
    <w:rsid w:val="00EA1229"/>
    <w:rsid w:val="00EA32BD"/>
    <w:rsid w:val="00EA3F69"/>
    <w:rsid w:val="00EA56B5"/>
    <w:rsid w:val="00EA5A9E"/>
    <w:rsid w:val="00EA6526"/>
    <w:rsid w:val="00EA6AB8"/>
    <w:rsid w:val="00EA7987"/>
    <w:rsid w:val="00EA79F5"/>
    <w:rsid w:val="00EA7B90"/>
    <w:rsid w:val="00EB02BB"/>
    <w:rsid w:val="00EB0700"/>
    <w:rsid w:val="00EB12AA"/>
    <w:rsid w:val="00EB2807"/>
    <w:rsid w:val="00EB2C19"/>
    <w:rsid w:val="00EB3EB6"/>
    <w:rsid w:val="00EB4D91"/>
    <w:rsid w:val="00EB5C48"/>
    <w:rsid w:val="00EB5F34"/>
    <w:rsid w:val="00EB6EBD"/>
    <w:rsid w:val="00EB743B"/>
    <w:rsid w:val="00EC01D0"/>
    <w:rsid w:val="00EC1C0D"/>
    <w:rsid w:val="00EC2D4E"/>
    <w:rsid w:val="00EC36D3"/>
    <w:rsid w:val="00EC50CA"/>
    <w:rsid w:val="00EC69CF"/>
    <w:rsid w:val="00EC76E6"/>
    <w:rsid w:val="00ED0102"/>
    <w:rsid w:val="00ED08CC"/>
    <w:rsid w:val="00ED1D78"/>
    <w:rsid w:val="00ED213A"/>
    <w:rsid w:val="00ED2384"/>
    <w:rsid w:val="00ED245B"/>
    <w:rsid w:val="00ED245C"/>
    <w:rsid w:val="00ED247F"/>
    <w:rsid w:val="00ED28EE"/>
    <w:rsid w:val="00ED3A5E"/>
    <w:rsid w:val="00ED4943"/>
    <w:rsid w:val="00ED5327"/>
    <w:rsid w:val="00ED5E25"/>
    <w:rsid w:val="00ED6B99"/>
    <w:rsid w:val="00ED7334"/>
    <w:rsid w:val="00ED75DD"/>
    <w:rsid w:val="00EE0E59"/>
    <w:rsid w:val="00EE107D"/>
    <w:rsid w:val="00EE1188"/>
    <w:rsid w:val="00EE32D7"/>
    <w:rsid w:val="00EE4767"/>
    <w:rsid w:val="00EE5BE3"/>
    <w:rsid w:val="00EE5C6D"/>
    <w:rsid w:val="00EE64C8"/>
    <w:rsid w:val="00EE68C9"/>
    <w:rsid w:val="00EF03AB"/>
    <w:rsid w:val="00EF14AF"/>
    <w:rsid w:val="00EF2A8A"/>
    <w:rsid w:val="00EF3136"/>
    <w:rsid w:val="00EF4244"/>
    <w:rsid w:val="00EF4BC5"/>
    <w:rsid w:val="00EF5A1F"/>
    <w:rsid w:val="00EF6A71"/>
    <w:rsid w:val="00EF7A26"/>
    <w:rsid w:val="00F01A64"/>
    <w:rsid w:val="00F02331"/>
    <w:rsid w:val="00F02AEB"/>
    <w:rsid w:val="00F05829"/>
    <w:rsid w:val="00F06B99"/>
    <w:rsid w:val="00F0714D"/>
    <w:rsid w:val="00F071B7"/>
    <w:rsid w:val="00F07F92"/>
    <w:rsid w:val="00F10FB9"/>
    <w:rsid w:val="00F135EC"/>
    <w:rsid w:val="00F13F94"/>
    <w:rsid w:val="00F13FD9"/>
    <w:rsid w:val="00F14EB4"/>
    <w:rsid w:val="00F15AE6"/>
    <w:rsid w:val="00F16DEA"/>
    <w:rsid w:val="00F16DFB"/>
    <w:rsid w:val="00F17ACF"/>
    <w:rsid w:val="00F17B33"/>
    <w:rsid w:val="00F20FE0"/>
    <w:rsid w:val="00F21CC0"/>
    <w:rsid w:val="00F22121"/>
    <w:rsid w:val="00F223A7"/>
    <w:rsid w:val="00F22582"/>
    <w:rsid w:val="00F22619"/>
    <w:rsid w:val="00F23D59"/>
    <w:rsid w:val="00F2416F"/>
    <w:rsid w:val="00F2466B"/>
    <w:rsid w:val="00F25D28"/>
    <w:rsid w:val="00F263F6"/>
    <w:rsid w:val="00F26560"/>
    <w:rsid w:val="00F26748"/>
    <w:rsid w:val="00F26A38"/>
    <w:rsid w:val="00F26DE3"/>
    <w:rsid w:val="00F2733E"/>
    <w:rsid w:val="00F279C6"/>
    <w:rsid w:val="00F302BC"/>
    <w:rsid w:val="00F306D3"/>
    <w:rsid w:val="00F3101F"/>
    <w:rsid w:val="00F332A1"/>
    <w:rsid w:val="00F33C47"/>
    <w:rsid w:val="00F343D8"/>
    <w:rsid w:val="00F34DE0"/>
    <w:rsid w:val="00F34EFF"/>
    <w:rsid w:val="00F35253"/>
    <w:rsid w:val="00F3532C"/>
    <w:rsid w:val="00F359AA"/>
    <w:rsid w:val="00F366AB"/>
    <w:rsid w:val="00F37904"/>
    <w:rsid w:val="00F408A0"/>
    <w:rsid w:val="00F4198F"/>
    <w:rsid w:val="00F43012"/>
    <w:rsid w:val="00F44124"/>
    <w:rsid w:val="00F44470"/>
    <w:rsid w:val="00F46A0C"/>
    <w:rsid w:val="00F46B75"/>
    <w:rsid w:val="00F5006E"/>
    <w:rsid w:val="00F515DB"/>
    <w:rsid w:val="00F51971"/>
    <w:rsid w:val="00F5266D"/>
    <w:rsid w:val="00F52E75"/>
    <w:rsid w:val="00F53C5A"/>
    <w:rsid w:val="00F53E66"/>
    <w:rsid w:val="00F543C7"/>
    <w:rsid w:val="00F5479F"/>
    <w:rsid w:val="00F54F38"/>
    <w:rsid w:val="00F55044"/>
    <w:rsid w:val="00F55686"/>
    <w:rsid w:val="00F5658C"/>
    <w:rsid w:val="00F60138"/>
    <w:rsid w:val="00F60BE2"/>
    <w:rsid w:val="00F62AAE"/>
    <w:rsid w:val="00F62FB8"/>
    <w:rsid w:val="00F6579A"/>
    <w:rsid w:val="00F65905"/>
    <w:rsid w:val="00F66E4A"/>
    <w:rsid w:val="00F704EC"/>
    <w:rsid w:val="00F71E9E"/>
    <w:rsid w:val="00F72553"/>
    <w:rsid w:val="00F72F41"/>
    <w:rsid w:val="00F748E6"/>
    <w:rsid w:val="00F74987"/>
    <w:rsid w:val="00F760D1"/>
    <w:rsid w:val="00F76ABF"/>
    <w:rsid w:val="00F772F7"/>
    <w:rsid w:val="00F7732B"/>
    <w:rsid w:val="00F778A8"/>
    <w:rsid w:val="00F827F7"/>
    <w:rsid w:val="00F82A07"/>
    <w:rsid w:val="00F82F0C"/>
    <w:rsid w:val="00F82FB7"/>
    <w:rsid w:val="00F83F84"/>
    <w:rsid w:val="00F8420C"/>
    <w:rsid w:val="00F84894"/>
    <w:rsid w:val="00F85ABB"/>
    <w:rsid w:val="00F868E0"/>
    <w:rsid w:val="00F90348"/>
    <w:rsid w:val="00F91449"/>
    <w:rsid w:val="00F93789"/>
    <w:rsid w:val="00F937F1"/>
    <w:rsid w:val="00F93D67"/>
    <w:rsid w:val="00F97597"/>
    <w:rsid w:val="00F97E1B"/>
    <w:rsid w:val="00F97FED"/>
    <w:rsid w:val="00FA1E21"/>
    <w:rsid w:val="00FA227D"/>
    <w:rsid w:val="00FA25EC"/>
    <w:rsid w:val="00FA49E4"/>
    <w:rsid w:val="00FA7B07"/>
    <w:rsid w:val="00FB0915"/>
    <w:rsid w:val="00FB1250"/>
    <w:rsid w:val="00FB249D"/>
    <w:rsid w:val="00FB3898"/>
    <w:rsid w:val="00FB3CB4"/>
    <w:rsid w:val="00FB3FAA"/>
    <w:rsid w:val="00FB4292"/>
    <w:rsid w:val="00FB50E0"/>
    <w:rsid w:val="00FB59E6"/>
    <w:rsid w:val="00FC11A8"/>
    <w:rsid w:val="00FC2F37"/>
    <w:rsid w:val="00FC34F1"/>
    <w:rsid w:val="00FC462B"/>
    <w:rsid w:val="00FC5197"/>
    <w:rsid w:val="00FC5588"/>
    <w:rsid w:val="00FC6066"/>
    <w:rsid w:val="00FC67A0"/>
    <w:rsid w:val="00FC765F"/>
    <w:rsid w:val="00FD0A83"/>
    <w:rsid w:val="00FD1B00"/>
    <w:rsid w:val="00FD1B7A"/>
    <w:rsid w:val="00FD28F8"/>
    <w:rsid w:val="00FD4653"/>
    <w:rsid w:val="00FD4E34"/>
    <w:rsid w:val="00FD549D"/>
    <w:rsid w:val="00FD575B"/>
    <w:rsid w:val="00FD637D"/>
    <w:rsid w:val="00FD7988"/>
    <w:rsid w:val="00FE04FD"/>
    <w:rsid w:val="00FE05F9"/>
    <w:rsid w:val="00FE0F19"/>
    <w:rsid w:val="00FE10C3"/>
    <w:rsid w:val="00FE247D"/>
    <w:rsid w:val="00FE2812"/>
    <w:rsid w:val="00FE3078"/>
    <w:rsid w:val="00FE319D"/>
    <w:rsid w:val="00FE35EC"/>
    <w:rsid w:val="00FE3D42"/>
    <w:rsid w:val="00FE51BA"/>
    <w:rsid w:val="00FE606C"/>
    <w:rsid w:val="00FE7613"/>
    <w:rsid w:val="00FE79A4"/>
    <w:rsid w:val="00FF07C3"/>
    <w:rsid w:val="00FF0F0E"/>
    <w:rsid w:val="00FF3718"/>
    <w:rsid w:val="00FF38C1"/>
    <w:rsid w:val="00FF4273"/>
    <w:rsid w:val="00FF497D"/>
    <w:rsid w:val="00FF4A92"/>
    <w:rsid w:val="00FF54C8"/>
    <w:rsid w:val="00FF599C"/>
    <w:rsid w:val="00FF6743"/>
    <w:rsid w:val="00FF6A27"/>
    <w:rsid w:val="00FF6E9B"/>
    <w:rsid w:val="00FF7622"/>
    <w:rsid w:val="00FF7C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3314">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caption" w:locked="1" w:semiHidden="1" w:unhideWhenUsed="1" w:qFormat="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Plain Text" w:locked="1"/>
    <w:lsdException w:name="Normal (Web)" w:locked="1"/>
    <w:lsdException w:name="No List"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855BE"/>
    <w:rPr>
      <w:sz w:val="22"/>
      <w:szCs w:val="22"/>
      <w:lang w:eastAsia="en-US"/>
    </w:rPr>
  </w:style>
  <w:style w:type="paragraph" w:styleId="Titolo1">
    <w:name w:val="heading 1"/>
    <w:basedOn w:val="Normale"/>
    <w:next w:val="Normale"/>
    <w:link w:val="Titolo1Carattere"/>
    <w:qFormat/>
    <w:rsid w:val="00764A88"/>
    <w:pPr>
      <w:keepNext/>
      <w:keepLines/>
      <w:spacing w:before="480"/>
      <w:outlineLvl w:val="0"/>
    </w:pPr>
    <w:rPr>
      <w:rFonts w:ascii="Cambria" w:hAnsi="Cambria"/>
      <w:b/>
      <w:color w:val="365F91"/>
      <w:sz w:val="28"/>
      <w:szCs w:val="20"/>
    </w:rPr>
  </w:style>
  <w:style w:type="paragraph" w:styleId="Titolo3">
    <w:name w:val="heading 3"/>
    <w:basedOn w:val="Normale"/>
    <w:next w:val="Normale"/>
    <w:link w:val="Titolo3Carattere"/>
    <w:qFormat/>
    <w:locked/>
    <w:rsid w:val="007465FC"/>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764A88"/>
    <w:rPr>
      <w:rFonts w:ascii="Cambria" w:hAnsi="Cambria"/>
      <w:b/>
      <w:color w:val="365F91"/>
      <w:sz w:val="28"/>
    </w:rPr>
  </w:style>
  <w:style w:type="paragraph" w:customStyle="1" w:styleId="Paragrafoelenco1">
    <w:name w:val="Paragrafo elenco1"/>
    <w:basedOn w:val="Normale"/>
    <w:rsid w:val="009458CC"/>
    <w:pPr>
      <w:ind w:left="720"/>
      <w:contextualSpacing/>
    </w:pPr>
  </w:style>
  <w:style w:type="paragraph" w:styleId="Testofumetto">
    <w:name w:val="Balloon Text"/>
    <w:basedOn w:val="Normale"/>
    <w:link w:val="TestofumettoCarattere"/>
    <w:semiHidden/>
    <w:rsid w:val="000821FF"/>
    <w:rPr>
      <w:rFonts w:ascii="Tahoma" w:hAnsi="Tahoma"/>
      <w:sz w:val="16"/>
      <w:szCs w:val="20"/>
    </w:rPr>
  </w:style>
  <w:style w:type="character" w:customStyle="1" w:styleId="TestofumettoCarattere">
    <w:name w:val="Testo fumetto Carattere"/>
    <w:link w:val="Testofumetto"/>
    <w:semiHidden/>
    <w:locked/>
    <w:rsid w:val="000821FF"/>
    <w:rPr>
      <w:rFonts w:ascii="Tahoma" w:hAnsi="Tahoma"/>
      <w:sz w:val="16"/>
    </w:rPr>
  </w:style>
  <w:style w:type="table" w:styleId="Grigliatabella">
    <w:name w:val="Table Grid"/>
    <w:basedOn w:val="Tabellanormale"/>
    <w:rsid w:val="00FE6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olosommario1">
    <w:name w:val="Titolo sommario1"/>
    <w:basedOn w:val="Titolo1"/>
    <w:next w:val="Normale"/>
    <w:rsid w:val="00764A88"/>
    <w:pPr>
      <w:outlineLvl w:val="9"/>
    </w:pPr>
  </w:style>
  <w:style w:type="paragraph" w:styleId="Sommario1">
    <w:name w:val="toc 1"/>
    <w:basedOn w:val="Normale"/>
    <w:next w:val="Normale"/>
    <w:autoRedefine/>
    <w:uiPriority w:val="39"/>
    <w:rsid w:val="00732C59"/>
    <w:pPr>
      <w:tabs>
        <w:tab w:val="right" w:leader="dot" w:pos="9628"/>
      </w:tabs>
      <w:spacing w:after="120"/>
    </w:pPr>
    <w:rPr>
      <w:lang w:val="en-US"/>
    </w:rPr>
  </w:style>
  <w:style w:type="character" w:styleId="Collegamentoipertestuale">
    <w:name w:val="Hyperlink"/>
    <w:basedOn w:val="Carpredefinitoparagrafo"/>
    <w:uiPriority w:val="99"/>
    <w:rsid w:val="00764A88"/>
    <w:rPr>
      <w:color w:val="0000FF"/>
      <w:u w:val="single"/>
    </w:rPr>
  </w:style>
  <w:style w:type="paragraph" w:styleId="Intestazione">
    <w:name w:val="header"/>
    <w:basedOn w:val="Normale"/>
    <w:link w:val="IntestazioneCarattere"/>
    <w:rsid w:val="00764A88"/>
    <w:pPr>
      <w:tabs>
        <w:tab w:val="center" w:pos="4819"/>
        <w:tab w:val="right" w:pos="9638"/>
      </w:tabs>
    </w:pPr>
    <w:rPr>
      <w:rFonts w:eastAsia="Times New Roman"/>
      <w:sz w:val="20"/>
      <w:szCs w:val="20"/>
      <w:lang w:eastAsia="it-IT"/>
    </w:rPr>
  </w:style>
  <w:style w:type="character" w:customStyle="1" w:styleId="IntestazioneCarattere">
    <w:name w:val="Intestazione Carattere"/>
    <w:link w:val="Intestazione"/>
    <w:locked/>
    <w:rsid w:val="00764A88"/>
  </w:style>
  <w:style w:type="paragraph" w:styleId="Pidipagina">
    <w:name w:val="footer"/>
    <w:basedOn w:val="Normale"/>
    <w:link w:val="PidipaginaCarattere"/>
    <w:rsid w:val="00764A88"/>
    <w:pPr>
      <w:tabs>
        <w:tab w:val="center" w:pos="4819"/>
        <w:tab w:val="right" w:pos="9638"/>
      </w:tabs>
    </w:pPr>
    <w:rPr>
      <w:rFonts w:eastAsia="Times New Roman"/>
      <w:sz w:val="20"/>
      <w:szCs w:val="20"/>
      <w:lang w:eastAsia="it-IT"/>
    </w:rPr>
  </w:style>
  <w:style w:type="character" w:customStyle="1" w:styleId="PidipaginaCarattere">
    <w:name w:val="Piè di pagina Carattere"/>
    <w:link w:val="Pidipagina"/>
    <w:locked/>
    <w:rsid w:val="00764A88"/>
  </w:style>
  <w:style w:type="paragraph" w:customStyle="1" w:styleId="Paragrafoelenco11">
    <w:name w:val="Paragrafo elenco11"/>
    <w:basedOn w:val="Normale"/>
    <w:rsid w:val="00266E35"/>
    <w:pPr>
      <w:ind w:left="708"/>
    </w:pPr>
    <w:rPr>
      <w:rFonts w:ascii="Times New Roman" w:hAnsi="Times New Roman"/>
      <w:color w:val="000000"/>
      <w:sz w:val="24"/>
      <w:szCs w:val="24"/>
      <w:lang w:eastAsia="it-IT"/>
    </w:rPr>
  </w:style>
  <w:style w:type="paragraph" w:styleId="Testonotaapidipagina">
    <w:name w:val="footnote text"/>
    <w:basedOn w:val="Normale"/>
    <w:link w:val="TestonotaapidipaginaCarattere"/>
    <w:semiHidden/>
    <w:rsid w:val="00BF2DD6"/>
    <w:rPr>
      <w:sz w:val="20"/>
      <w:szCs w:val="20"/>
    </w:rPr>
  </w:style>
  <w:style w:type="character" w:customStyle="1" w:styleId="TestonotaapidipaginaCarattere">
    <w:name w:val="Testo nota a piè di pagina Carattere"/>
    <w:link w:val="Testonotaapidipagina"/>
    <w:semiHidden/>
    <w:locked/>
    <w:rsid w:val="00BF2DD6"/>
    <w:rPr>
      <w:sz w:val="20"/>
    </w:rPr>
  </w:style>
  <w:style w:type="character" w:styleId="Rimandonotaapidipagina">
    <w:name w:val="footnote reference"/>
    <w:basedOn w:val="Carpredefinitoparagrafo"/>
    <w:semiHidden/>
    <w:rsid w:val="00BF2DD6"/>
    <w:rPr>
      <w:vertAlign w:val="superscript"/>
    </w:rPr>
  </w:style>
  <w:style w:type="paragraph" w:customStyle="1" w:styleId="listparagraphcxspultimo">
    <w:name w:val="listparagraphcxspultimo"/>
    <w:basedOn w:val="Normale"/>
    <w:rsid w:val="00E31447"/>
    <w:pPr>
      <w:spacing w:before="100" w:beforeAutospacing="1" w:after="100" w:afterAutospacing="1"/>
    </w:pPr>
    <w:rPr>
      <w:rFonts w:ascii="Times New Roman" w:hAnsi="Times New Roman"/>
      <w:sz w:val="24"/>
      <w:szCs w:val="24"/>
      <w:lang w:eastAsia="it-IT"/>
    </w:rPr>
  </w:style>
  <w:style w:type="table" w:customStyle="1" w:styleId="Grigliatabella1">
    <w:name w:val="Griglia tabella1"/>
    <w:rsid w:val="003C58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qFormat/>
    <w:rsid w:val="00A37EC5"/>
    <w:rPr>
      <w:b/>
    </w:rPr>
  </w:style>
  <w:style w:type="character" w:styleId="Rimandocommento">
    <w:name w:val="annotation reference"/>
    <w:basedOn w:val="Carpredefinitoparagrafo"/>
    <w:semiHidden/>
    <w:rsid w:val="00E637B0"/>
    <w:rPr>
      <w:sz w:val="16"/>
    </w:rPr>
  </w:style>
  <w:style w:type="paragraph" w:styleId="Testocommento">
    <w:name w:val="annotation text"/>
    <w:basedOn w:val="Normale"/>
    <w:link w:val="TestocommentoCarattere"/>
    <w:semiHidden/>
    <w:rsid w:val="00E637B0"/>
    <w:rPr>
      <w:sz w:val="20"/>
      <w:szCs w:val="20"/>
    </w:rPr>
  </w:style>
  <w:style w:type="character" w:customStyle="1" w:styleId="TestocommentoCarattere">
    <w:name w:val="Testo commento Carattere"/>
    <w:link w:val="Testocommento"/>
    <w:semiHidden/>
    <w:locked/>
    <w:rsid w:val="00E637B0"/>
    <w:rPr>
      <w:sz w:val="20"/>
    </w:rPr>
  </w:style>
  <w:style w:type="paragraph" w:styleId="Soggettocommento">
    <w:name w:val="annotation subject"/>
    <w:basedOn w:val="Testocommento"/>
    <w:next w:val="Testocommento"/>
    <w:link w:val="SoggettocommentoCarattere"/>
    <w:semiHidden/>
    <w:rsid w:val="00E637B0"/>
    <w:rPr>
      <w:b/>
    </w:rPr>
  </w:style>
  <w:style w:type="character" w:customStyle="1" w:styleId="SoggettocommentoCarattere">
    <w:name w:val="Soggetto commento Carattere"/>
    <w:link w:val="Soggettocommento"/>
    <w:semiHidden/>
    <w:locked/>
    <w:rsid w:val="00E637B0"/>
    <w:rPr>
      <w:b/>
      <w:sz w:val="20"/>
    </w:rPr>
  </w:style>
  <w:style w:type="paragraph" w:customStyle="1" w:styleId="Revisione1">
    <w:name w:val="Revisione1"/>
    <w:hidden/>
    <w:semiHidden/>
    <w:rsid w:val="00EE107D"/>
    <w:rPr>
      <w:sz w:val="22"/>
      <w:szCs w:val="22"/>
      <w:lang w:eastAsia="en-US"/>
    </w:rPr>
  </w:style>
  <w:style w:type="paragraph" w:styleId="NormaleWeb">
    <w:name w:val="Normal (Web)"/>
    <w:basedOn w:val="Normale"/>
    <w:rsid w:val="00CA3CDD"/>
    <w:pPr>
      <w:spacing w:before="100" w:beforeAutospacing="1" w:after="100" w:afterAutospacing="1"/>
    </w:pPr>
    <w:rPr>
      <w:rFonts w:ascii="Times New Roman" w:eastAsia="Times New Roman" w:hAnsi="Times New Roman"/>
      <w:sz w:val="24"/>
      <w:szCs w:val="24"/>
      <w:lang w:eastAsia="it-IT"/>
    </w:rPr>
  </w:style>
  <w:style w:type="paragraph" w:customStyle="1" w:styleId="Default">
    <w:name w:val="Default"/>
    <w:rsid w:val="004D57B3"/>
    <w:pPr>
      <w:autoSpaceDE w:val="0"/>
      <w:autoSpaceDN w:val="0"/>
      <w:adjustRightInd w:val="0"/>
    </w:pPr>
    <w:rPr>
      <w:rFonts w:ascii="Garamond" w:hAnsi="Garamond" w:cs="Garamond"/>
      <w:color w:val="000000"/>
      <w:sz w:val="24"/>
      <w:szCs w:val="24"/>
      <w:lang w:eastAsia="en-US"/>
    </w:rPr>
  </w:style>
  <w:style w:type="paragraph" w:customStyle="1" w:styleId="Paragrafoelenco2">
    <w:name w:val="Paragrafo elenco2"/>
    <w:basedOn w:val="Normale"/>
    <w:rsid w:val="00090EBC"/>
    <w:pPr>
      <w:ind w:left="720"/>
      <w:contextualSpacing/>
    </w:pPr>
    <w:rPr>
      <w:rFonts w:eastAsia="Times New Roman"/>
    </w:rPr>
  </w:style>
  <w:style w:type="paragraph" w:styleId="Titolo">
    <w:name w:val="Title"/>
    <w:basedOn w:val="Normale"/>
    <w:qFormat/>
    <w:locked/>
    <w:rsid w:val="00440CE6"/>
    <w:pPr>
      <w:spacing w:before="240" w:after="60"/>
      <w:jc w:val="center"/>
      <w:outlineLvl w:val="0"/>
    </w:pPr>
    <w:rPr>
      <w:rFonts w:ascii="Arial" w:hAnsi="Arial" w:cs="Arial"/>
      <w:b/>
      <w:bCs/>
      <w:kern w:val="28"/>
      <w:sz w:val="32"/>
      <w:szCs w:val="32"/>
    </w:rPr>
  </w:style>
  <w:style w:type="paragraph" w:styleId="Corpodeltesto">
    <w:name w:val="Body Text"/>
    <w:basedOn w:val="Normale"/>
    <w:rsid w:val="00440CE6"/>
    <w:pPr>
      <w:spacing w:after="120"/>
    </w:pPr>
  </w:style>
  <w:style w:type="paragraph" w:styleId="Sommario3">
    <w:name w:val="toc 3"/>
    <w:basedOn w:val="Normale"/>
    <w:next w:val="Normale"/>
    <w:autoRedefine/>
    <w:uiPriority w:val="39"/>
    <w:locked/>
    <w:rsid w:val="005E298F"/>
    <w:pPr>
      <w:ind w:left="440"/>
    </w:pPr>
  </w:style>
  <w:style w:type="paragraph" w:styleId="Sommario2">
    <w:name w:val="toc 2"/>
    <w:basedOn w:val="Normale"/>
    <w:next w:val="Normale"/>
    <w:autoRedefine/>
    <w:uiPriority w:val="39"/>
    <w:locked/>
    <w:rsid w:val="00192A71"/>
    <w:pPr>
      <w:spacing w:after="100"/>
      <w:ind w:left="220"/>
    </w:pPr>
    <w:rPr>
      <w:lang w:eastAsia="it-IT"/>
    </w:rPr>
  </w:style>
  <w:style w:type="paragraph" w:styleId="Sommario4">
    <w:name w:val="toc 4"/>
    <w:basedOn w:val="Normale"/>
    <w:next w:val="Normale"/>
    <w:autoRedefine/>
    <w:uiPriority w:val="39"/>
    <w:locked/>
    <w:rsid w:val="00192A71"/>
    <w:pPr>
      <w:spacing w:after="100"/>
      <w:ind w:left="660"/>
    </w:pPr>
    <w:rPr>
      <w:lang w:eastAsia="it-IT"/>
    </w:rPr>
  </w:style>
  <w:style w:type="paragraph" w:styleId="Sommario5">
    <w:name w:val="toc 5"/>
    <w:basedOn w:val="Normale"/>
    <w:next w:val="Normale"/>
    <w:autoRedefine/>
    <w:uiPriority w:val="39"/>
    <w:locked/>
    <w:rsid w:val="00192A71"/>
    <w:pPr>
      <w:spacing w:after="100"/>
      <w:ind w:left="880"/>
    </w:pPr>
    <w:rPr>
      <w:lang w:eastAsia="it-IT"/>
    </w:rPr>
  </w:style>
  <w:style w:type="paragraph" w:styleId="Sommario6">
    <w:name w:val="toc 6"/>
    <w:basedOn w:val="Normale"/>
    <w:next w:val="Normale"/>
    <w:autoRedefine/>
    <w:uiPriority w:val="39"/>
    <w:locked/>
    <w:rsid w:val="00192A71"/>
    <w:pPr>
      <w:spacing w:after="100"/>
      <w:ind w:left="1100"/>
    </w:pPr>
    <w:rPr>
      <w:lang w:eastAsia="it-IT"/>
    </w:rPr>
  </w:style>
  <w:style w:type="paragraph" w:styleId="Sommario7">
    <w:name w:val="toc 7"/>
    <w:basedOn w:val="Normale"/>
    <w:next w:val="Normale"/>
    <w:autoRedefine/>
    <w:uiPriority w:val="39"/>
    <w:locked/>
    <w:rsid w:val="00192A71"/>
    <w:pPr>
      <w:spacing w:after="100"/>
      <w:ind w:left="1320"/>
    </w:pPr>
    <w:rPr>
      <w:lang w:eastAsia="it-IT"/>
    </w:rPr>
  </w:style>
  <w:style w:type="paragraph" w:styleId="Sommario8">
    <w:name w:val="toc 8"/>
    <w:basedOn w:val="Normale"/>
    <w:next w:val="Normale"/>
    <w:autoRedefine/>
    <w:uiPriority w:val="39"/>
    <w:locked/>
    <w:rsid w:val="00192A71"/>
    <w:pPr>
      <w:spacing w:after="100"/>
      <w:ind w:left="1540"/>
    </w:pPr>
    <w:rPr>
      <w:lang w:eastAsia="it-IT"/>
    </w:rPr>
  </w:style>
  <w:style w:type="paragraph" w:styleId="Sommario9">
    <w:name w:val="toc 9"/>
    <w:basedOn w:val="Normale"/>
    <w:next w:val="Normale"/>
    <w:autoRedefine/>
    <w:uiPriority w:val="39"/>
    <w:locked/>
    <w:rsid w:val="00192A71"/>
    <w:pPr>
      <w:spacing w:after="100"/>
      <w:ind w:left="1760"/>
    </w:pPr>
    <w:rPr>
      <w:lang w:eastAsia="it-IT"/>
    </w:rPr>
  </w:style>
  <w:style w:type="character" w:customStyle="1" w:styleId="CarattereCarattere8">
    <w:name w:val="Carattere Carattere8"/>
    <w:semiHidden/>
    <w:locked/>
    <w:rsid w:val="00202846"/>
    <w:rPr>
      <w:rFonts w:ascii="Tahoma" w:hAnsi="Tahoma"/>
      <w:sz w:val="16"/>
    </w:rPr>
  </w:style>
  <w:style w:type="paragraph" w:customStyle="1" w:styleId="Paragrafoelenco3">
    <w:name w:val="Paragrafo elenco3"/>
    <w:basedOn w:val="Normale"/>
    <w:rsid w:val="002A2668"/>
    <w:pPr>
      <w:ind w:left="708"/>
    </w:pPr>
  </w:style>
  <w:style w:type="character" w:customStyle="1" w:styleId="Titolo3Carattere">
    <w:name w:val="Titolo 3 Carattere"/>
    <w:basedOn w:val="Carpredefinitoparagrafo"/>
    <w:link w:val="Titolo3"/>
    <w:locked/>
    <w:rsid w:val="00F5658C"/>
    <w:rPr>
      <w:rFonts w:ascii="Arial" w:hAnsi="Arial" w:cs="Arial"/>
      <w:b/>
      <w:bCs/>
      <w:sz w:val="26"/>
      <w:szCs w:val="26"/>
      <w:lang w:eastAsia="en-US"/>
    </w:rPr>
  </w:style>
  <w:style w:type="paragraph" w:styleId="Testonormale">
    <w:name w:val="Plain Text"/>
    <w:basedOn w:val="Normale"/>
    <w:link w:val="TestonormaleCarattere"/>
    <w:rsid w:val="00586B1F"/>
    <w:rPr>
      <w:rFonts w:ascii="Consolas" w:eastAsia="Times New Roman" w:hAnsi="Consolas"/>
      <w:sz w:val="21"/>
      <w:szCs w:val="21"/>
    </w:rPr>
  </w:style>
  <w:style w:type="character" w:customStyle="1" w:styleId="TestonormaleCarattere">
    <w:name w:val="Testo normale Carattere"/>
    <w:basedOn w:val="Carpredefinitoparagrafo"/>
    <w:link w:val="Testonormale"/>
    <w:locked/>
    <w:rsid w:val="00586B1F"/>
    <w:rPr>
      <w:rFonts w:ascii="Consolas" w:eastAsia="Times New Roman" w:hAnsi="Consolas" w:cs="Times New Roman"/>
      <w:sz w:val="21"/>
      <w:szCs w:val="21"/>
      <w:lang w:eastAsia="en-US"/>
    </w:rPr>
  </w:style>
  <w:style w:type="paragraph" w:customStyle="1" w:styleId="Paragrafoelenco30">
    <w:name w:val="Paragrafo elenco3"/>
    <w:basedOn w:val="Normale"/>
    <w:rsid w:val="006570A2"/>
    <w:pPr>
      <w:ind w:left="720"/>
      <w:contextualSpacing/>
    </w:pPr>
  </w:style>
  <w:style w:type="paragraph" w:customStyle="1" w:styleId="Paragrafoelenco4">
    <w:name w:val="Paragrafo elenco4"/>
    <w:basedOn w:val="Normale"/>
    <w:rsid w:val="00632E5C"/>
    <w:pPr>
      <w:ind w:left="720"/>
      <w:contextualSpacing/>
    </w:pPr>
  </w:style>
  <w:style w:type="paragraph" w:customStyle="1" w:styleId="paragrafoelenco10">
    <w:name w:val="paragrafoelenco1"/>
    <w:basedOn w:val="Normale"/>
    <w:rsid w:val="004204A2"/>
    <w:pPr>
      <w:ind w:left="708"/>
    </w:pPr>
    <w:rPr>
      <w:rFonts w:ascii="Times New Roman" w:eastAsia="Times New Roman" w:hAnsi="Times New Roman"/>
      <w:color w:val="000000"/>
      <w:sz w:val="24"/>
      <w:szCs w:val="24"/>
      <w:lang w:eastAsia="it-IT"/>
    </w:rPr>
  </w:style>
  <w:style w:type="paragraph" w:customStyle="1" w:styleId="paragrafoelenco1cxspprimo">
    <w:name w:val="paragrafoelenco1cxspprimo"/>
    <w:basedOn w:val="Normale"/>
    <w:rsid w:val="00A5293D"/>
    <w:pPr>
      <w:spacing w:before="100" w:beforeAutospacing="1" w:after="100" w:afterAutospacing="1"/>
    </w:pPr>
    <w:rPr>
      <w:rFonts w:ascii="Times New Roman" w:eastAsiaTheme="minorHAnsi" w:hAnsi="Times New Roman"/>
      <w:sz w:val="24"/>
      <w:szCs w:val="24"/>
      <w:lang w:eastAsia="it-IT"/>
    </w:rPr>
  </w:style>
  <w:style w:type="paragraph" w:customStyle="1" w:styleId="paragrafoelenco1cxspmedio">
    <w:name w:val="paragrafoelenco1cxspmedio"/>
    <w:basedOn w:val="Normale"/>
    <w:rsid w:val="00A5293D"/>
    <w:pPr>
      <w:spacing w:before="100" w:beforeAutospacing="1" w:after="100" w:afterAutospacing="1"/>
    </w:pPr>
    <w:rPr>
      <w:rFonts w:ascii="Times New Roman" w:eastAsiaTheme="minorHAnsi" w:hAnsi="Times New Roman"/>
      <w:sz w:val="24"/>
      <w:szCs w:val="24"/>
      <w:lang w:eastAsia="it-IT"/>
    </w:rPr>
  </w:style>
  <w:style w:type="paragraph" w:customStyle="1" w:styleId="paragrafoelenco1cxspultimo">
    <w:name w:val="paragrafoelenco1cxspultimo"/>
    <w:basedOn w:val="Normale"/>
    <w:rsid w:val="00A5293D"/>
    <w:pPr>
      <w:spacing w:before="100" w:beforeAutospacing="1" w:after="100" w:afterAutospacing="1"/>
    </w:pPr>
    <w:rPr>
      <w:rFonts w:ascii="Times New Roman" w:eastAsiaTheme="minorHAnsi" w:hAnsi="Times New Roman"/>
      <w:sz w:val="24"/>
      <w:szCs w:val="24"/>
      <w:lang w:eastAsia="it-IT"/>
    </w:rPr>
  </w:style>
  <w:style w:type="paragraph" w:styleId="Paragrafoelenco">
    <w:name w:val="List Paragraph"/>
    <w:basedOn w:val="Normale"/>
    <w:uiPriority w:val="34"/>
    <w:qFormat/>
    <w:rsid w:val="00A13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10132510">
      <w:bodyDiv w:val="1"/>
      <w:marLeft w:val="0"/>
      <w:marRight w:val="0"/>
      <w:marTop w:val="0"/>
      <w:marBottom w:val="0"/>
      <w:divBdr>
        <w:top w:val="none" w:sz="0" w:space="0" w:color="auto"/>
        <w:left w:val="none" w:sz="0" w:space="0" w:color="auto"/>
        <w:bottom w:val="none" w:sz="0" w:space="0" w:color="auto"/>
        <w:right w:val="none" w:sz="0" w:space="0" w:color="auto"/>
      </w:divBdr>
    </w:div>
    <w:div w:id="199348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id.gov.it/agenda-digitale/codice-amministrazione-digitale" TargetMode="External"/><Relationship Id="rId13" Type="http://schemas.openxmlformats.org/officeDocument/2006/relationships/hyperlink" Target="http://www.sisma2012.it"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mbiente.regione.emilia-romagna.it/geologia/temi/sismica/liquefazione-gruppo-di-lavor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id.gov.it/cad/copie-informatiche-documenti-analogic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gid.gov.it/cad/firma-digitale" TargetMode="External"/><Relationship Id="rId4" Type="http://schemas.openxmlformats.org/officeDocument/2006/relationships/settings" Target="settings.xml"/><Relationship Id="rId9" Type="http://schemas.openxmlformats.org/officeDocument/2006/relationships/hyperlink" Target="http://www.agid.gov.it/cad/duplicati-copie-informatiche-documenti-informatici" TargetMode="External"/><Relationship Id="rId14" Type="http://schemas.openxmlformats.org/officeDocument/2006/relationships/hyperlink" Target="http://territorio.regione.emilia-romagna.it/codice-territorio/edilizia/circolari-e-atti-di-indirizzo/CIRCOLARE_PG2011_312129.pdf/at_download/file/CIRCOLARE_PG2011_312129.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76F7D2-2AAC-4240-8B96-04A140EC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30561</Words>
  <Characters>174200</Characters>
  <Application>Microsoft Office Word</Application>
  <DocSecurity>0</DocSecurity>
  <Lines>1451</Lines>
  <Paragraphs>408</Paragraphs>
  <ScaleCrop>false</ScaleCrop>
  <HeadingPairs>
    <vt:vector size="2" baseType="variant">
      <vt:variant>
        <vt:lpstr>Titolo</vt:lpstr>
      </vt:variant>
      <vt:variant>
        <vt:i4>1</vt:i4>
      </vt:variant>
    </vt:vector>
  </HeadingPairs>
  <TitlesOfParts>
    <vt:vector size="1" baseType="lpstr">
      <vt:lpstr>Linee Guida</vt:lpstr>
    </vt:vector>
  </TitlesOfParts>
  <Company>Regione Emilia-Romagna</Company>
  <LinksUpToDate>false</LinksUpToDate>
  <CharactersWithSpaces>204353</CharactersWithSpaces>
  <SharedDoc>false</SharedDoc>
  <HLinks>
    <vt:vector size="672" baseType="variant">
      <vt:variant>
        <vt:i4>3997784</vt:i4>
      </vt:variant>
      <vt:variant>
        <vt:i4>663</vt:i4>
      </vt:variant>
      <vt:variant>
        <vt:i4>0</vt:i4>
      </vt:variant>
      <vt:variant>
        <vt:i4>5</vt:i4>
      </vt:variant>
      <vt:variant>
        <vt:lpwstr>http://territorio.regione.emilia-romagna.it/codice-territorio/edilizia/circolari-e-atti-di-indirizzo/CIRCOLARE_PG2011_312129.pdf/at_download/file/CIRCOLARE_PG2011_312129.pdf</vt:lpwstr>
      </vt:variant>
      <vt:variant>
        <vt:lpwstr/>
      </vt:variant>
      <vt:variant>
        <vt:i4>917517</vt:i4>
      </vt:variant>
      <vt:variant>
        <vt:i4>660</vt:i4>
      </vt:variant>
      <vt:variant>
        <vt:i4>0</vt:i4>
      </vt:variant>
      <vt:variant>
        <vt:i4>5</vt:i4>
      </vt:variant>
      <vt:variant>
        <vt:lpwstr>http://www.sisma2012.it/</vt:lpwstr>
      </vt:variant>
      <vt:variant>
        <vt:lpwstr/>
      </vt:variant>
      <vt:variant>
        <vt:i4>5308503</vt:i4>
      </vt:variant>
      <vt:variant>
        <vt:i4>657</vt:i4>
      </vt:variant>
      <vt:variant>
        <vt:i4>0</vt:i4>
      </vt:variant>
      <vt:variant>
        <vt:i4>5</vt:i4>
      </vt:variant>
      <vt:variant>
        <vt:lpwstr>http://ambiente.regione.emilia-romagna.it/geologia/temi/sismica/liquefazione-gruppo-di-lavoro</vt:lpwstr>
      </vt:variant>
      <vt:variant>
        <vt:lpwstr/>
      </vt:variant>
      <vt:variant>
        <vt:i4>1835056</vt:i4>
      </vt:variant>
      <vt:variant>
        <vt:i4>650</vt:i4>
      </vt:variant>
      <vt:variant>
        <vt:i4>0</vt:i4>
      </vt:variant>
      <vt:variant>
        <vt:i4>5</vt:i4>
      </vt:variant>
      <vt:variant>
        <vt:lpwstr/>
      </vt:variant>
      <vt:variant>
        <vt:lpwstr>_Toc393441477</vt:lpwstr>
      </vt:variant>
      <vt:variant>
        <vt:i4>1835056</vt:i4>
      </vt:variant>
      <vt:variant>
        <vt:i4>644</vt:i4>
      </vt:variant>
      <vt:variant>
        <vt:i4>0</vt:i4>
      </vt:variant>
      <vt:variant>
        <vt:i4>5</vt:i4>
      </vt:variant>
      <vt:variant>
        <vt:lpwstr/>
      </vt:variant>
      <vt:variant>
        <vt:lpwstr>_Toc393441476</vt:lpwstr>
      </vt:variant>
      <vt:variant>
        <vt:i4>1835056</vt:i4>
      </vt:variant>
      <vt:variant>
        <vt:i4>638</vt:i4>
      </vt:variant>
      <vt:variant>
        <vt:i4>0</vt:i4>
      </vt:variant>
      <vt:variant>
        <vt:i4>5</vt:i4>
      </vt:variant>
      <vt:variant>
        <vt:lpwstr/>
      </vt:variant>
      <vt:variant>
        <vt:lpwstr>_Toc393441475</vt:lpwstr>
      </vt:variant>
      <vt:variant>
        <vt:i4>1835056</vt:i4>
      </vt:variant>
      <vt:variant>
        <vt:i4>632</vt:i4>
      </vt:variant>
      <vt:variant>
        <vt:i4>0</vt:i4>
      </vt:variant>
      <vt:variant>
        <vt:i4>5</vt:i4>
      </vt:variant>
      <vt:variant>
        <vt:lpwstr/>
      </vt:variant>
      <vt:variant>
        <vt:lpwstr>_Toc393441474</vt:lpwstr>
      </vt:variant>
      <vt:variant>
        <vt:i4>1835056</vt:i4>
      </vt:variant>
      <vt:variant>
        <vt:i4>626</vt:i4>
      </vt:variant>
      <vt:variant>
        <vt:i4>0</vt:i4>
      </vt:variant>
      <vt:variant>
        <vt:i4>5</vt:i4>
      </vt:variant>
      <vt:variant>
        <vt:lpwstr/>
      </vt:variant>
      <vt:variant>
        <vt:lpwstr>_Toc393441473</vt:lpwstr>
      </vt:variant>
      <vt:variant>
        <vt:i4>1835056</vt:i4>
      </vt:variant>
      <vt:variant>
        <vt:i4>620</vt:i4>
      </vt:variant>
      <vt:variant>
        <vt:i4>0</vt:i4>
      </vt:variant>
      <vt:variant>
        <vt:i4>5</vt:i4>
      </vt:variant>
      <vt:variant>
        <vt:lpwstr/>
      </vt:variant>
      <vt:variant>
        <vt:lpwstr>_Toc393441472</vt:lpwstr>
      </vt:variant>
      <vt:variant>
        <vt:i4>1835056</vt:i4>
      </vt:variant>
      <vt:variant>
        <vt:i4>614</vt:i4>
      </vt:variant>
      <vt:variant>
        <vt:i4>0</vt:i4>
      </vt:variant>
      <vt:variant>
        <vt:i4>5</vt:i4>
      </vt:variant>
      <vt:variant>
        <vt:lpwstr/>
      </vt:variant>
      <vt:variant>
        <vt:lpwstr>_Toc393441471</vt:lpwstr>
      </vt:variant>
      <vt:variant>
        <vt:i4>1835056</vt:i4>
      </vt:variant>
      <vt:variant>
        <vt:i4>608</vt:i4>
      </vt:variant>
      <vt:variant>
        <vt:i4>0</vt:i4>
      </vt:variant>
      <vt:variant>
        <vt:i4>5</vt:i4>
      </vt:variant>
      <vt:variant>
        <vt:lpwstr/>
      </vt:variant>
      <vt:variant>
        <vt:lpwstr>_Toc393441470</vt:lpwstr>
      </vt:variant>
      <vt:variant>
        <vt:i4>1900592</vt:i4>
      </vt:variant>
      <vt:variant>
        <vt:i4>602</vt:i4>
      </vt:variant>
      <vt:variant>
        <vt:i4>0</vt:i4>
      </vt:variant>
      <vt:variant>
        <vt:i4>5</vt:i4>
      </vt:variant>
      <vt:variant>
        <vt:lpwstr/>
      </vt:variant>
      <vt:variant>
        <vt:lpwstr>_Toc393441469</vt:lpwstr>
      </vt:variant>
      <vt:variant>
        <vt:i4>1900592</vt:i4>
      </vt:variant>
      <vt:variant>
        <vt:i4>596</vt:i4>
      </vt:variant>
      <vt:variant>
        <vt:i4>0</vt:i4>
      </vt:variant>
      <vt:variant>
        <vt:i4>5</vt:i4>
      </vt:variant>
      <vt:variant>
        <vt:lpwstr/>
      </vt:variant>
      <vt:variant>
        <vt:lpwstr>_Toc393441468</vt:lpwstr>
      </vt:variant>
      <vt:variant>
        <vt:i4>1900592</vt:i4>
      </vt:variant>
      <vt:variant>
        <vt:i4>590</vt:i4>
      </vt:variant>
      <vt:variant>
        <vt:i4>0</vt:i4>
      </vt:variant>
      <vt:variant>
        <vt:i4>5</vt:i4>
      </vt:variant>
      <vt:variant>
        <vt:lpwstr/>
      </vt:variant>
      <vt:variant>
        <vt:lpwstr>_Toc393441467</vt:lpwstr>
      </vt:variant>
      <vt:variant>
        <vt:i4>1900592</vt:i4>
      </vt:variant>
      <vt:variant>
        <vt:i4>584</vt:i4>
      </vt:variant>
      <vt:variant>
        <vt:i4>0</vt:i4>
      </vt:variant>
      <vt:variant>
        <vt:i4>5</vt:i4>
      </vt:variant>
      <vt:variant>
        <vt:lpwstr/>
      </vt:variant>
      <vt:variant>
        <vt:lpwstr>_Toc393441466</vt:lpwstr>
      </vt:variant>
      <vt:variant>
        <vt:i4>1900592</vt:i4>
      </vt:variant>
      <vt:variant>
        <vt:i4>578</vt:i4>
      </vt:variant>
      <vt:variant>
        <vt:i4>0</vt:i4>
      </vt:variant>
      <vt:variant>
        <vt:i4>5</vt:i4>
      </vt:variant>
      <vt:variant>
        <vt:lpwstr/>
      </vt:variant>
      <vt:variant>
        <vt:lpwstr>_Toc393441465</vt:lpwstr>
      </vt:variant>
      <vt:variant>
        <vt:i4>1900592</vt:i4>
      </vt:variant>
      <vt:variant>
        <vt:i4>572</vt:i4>
      </vt:variant>
      <vt:variant>
        <vt:i4>0</vt:i4>
      </vt:variant>
      <vt:variant>
        <vt:i4>5</vt:i4>
      </vt:variant>
      <vt:variant>
        <vt:lpwstr/>
      </vt:variant>
      <vt:variant>
        <vt:lpwstr>_Toc393441464</vt:lpwstr>
      </vt:variant>
      <vt:variant>
        <vt:i4>1900592</vt:i4>
      </vt:variant>
      <vt:variant>
        <vt:i4>566</vt:i4>
      </vt:variant>
      <vt:variant>
        <vt:i4>0</vt:i4>
      </vt:variant>
      <vt:variant>
        <vt:i4>5</vt:i4>
      </vt:variant>
      <vt:variant>
        <vt:lpwstr/>
      </vt:variant>
      <vt:variant>
        <vt:lpwstr>_Toc393441463</vt:lpwstr>
      </vt:variant>
      <vt:variant>
        <vt:i4>1900592</vt:i4>
      </vt:variant>
      <vt:variant>
        <vt:i4>560</vt:i4>
      </vt:variant>
      <vt:variant>
        <vt:i4>0</vt:i4>
      </vt:variant>
      <vt:variant>
        <vt:i4>5</vt:i4>
      </vt:variant>
      <vt:variant>
        <vt:lpwstr/>
      </vt:variant>
      <vt:variant>
        <vt:lpwstr>_Toc393441462</vt:lpwstr>
      </vt:variant>
      <vt:variant>
        <vt:i4>1900592</vt:i4>
      </vt:variant>
      <vt:variant>
        <vt:i4>554</vt:i4>
      </vt:variant>
      <vt:variant>
        <vt:i4>0</vt:i4>
      </vt:variant>
      <vt:variant>
        <vt:i4>5</vt:i4>
      </vt:variant>
      <vt:variant>
        <vt:lpwstr/>
      </vt:variant>
      <vt:variant>
        <vt:lpwstr>_Toc393441461</vt:lpwstr>
      </vt:variant>
      <vt:variant>
        <vt:i4>1900592</vt:i4>
      </vt:variant>
      <vt:variant>
        <vt:i4>548</vt:i4>
      </vt:variant>
      <vt:variant>
        <vt:i4>0</vt:i4>
      </vt:variant>
      <vt:variant>
        <vt:i4>5</vt:i4>
      </vt:variant>
      <vt:variant>
        <vt:lpwstr/>
      </vt:variant>
      <vt:variant>
        <vt:lpwstr>_Toc393441460</vt:lpwstr>
      </vt:variant>
      <vt:variant>
        <vt:i4>1966128</vt:i4>
      </vt:variant>
      <vt:variant>
        <vt:i4>542</vt:i4>
      </vt:variant>
      <vt:variant>
        <vt:i4>0</vt:i4>
      </vt:variant>
      <vt:variant>
        <vt:i4>5</vt:i4>
      </vt:variant>
      <vt:variant>
        <vt:lpwstr/>
      </vt:variant>
      <vt:variant>
        <vt:lpwstr>_Toc393441459</vt:lpwstr>
      </vt:variant>
      <vt:variant>
        <vt:i4>1966128</vt:i4>
      </vt:variant>
      <vt:variant>
        <vt:i4>536</vt:i4>
      </vt:variant>
      <vt:variant>
        <vt:i4>0</vt:i4>
      </vt:variant>
      <vt:variant>
        <vt:i4>5</vt:i4>
      </vt:variant>
      <vt:variant>
        <vt:lpwstr/>
      </vt:variant>
      <vt:variant>
        <vt:lpwstr>_Toc393441458</vt:lpwstr>
      </vt:variant>
      <vt:variant>
        <vt:i4>1966128</vt:i4>
      </vt:variant>
      <vt:variant>
        <vt:i4>530</vt:i4>
      </vt:variant>
      <vt:variant>
        <vt:i4>0</vt:i4>
      </vt:variant>
      <vt:variant>
        <vt:i4>5</vt:i4>
      </vt:variant>
      <vt:variant>
        <vt:lpwstr/>
      </vt:variant>
      <vt:variant>
        <vt:lpwstr>_Toc393441457</vt:lpwstr>
      </vt:variant>
      <vt:variant>
        <vt:i4>1966128</vt:i4>
      </vt:variant>
      <vt:variant>
        <vt:i4>524</vt:i4>
      </vt:variant>
      <vt:variant>
        <vt:i4>0</vt:i4>
      </vt:variant>
      <vt:variant>
        <vt:i4>5</vt:i4>
      </vt:variant>
      <vt:variant>
        <vt:lpwstr/>
      </vt:variant>
      <vt:variant>
        <vt:lpwstr>_Toc393441456</vt:lpwstr>
      </vt:variant>
      <vt:variant>
        <vt:i4>1966128</vt:i4>
      </vt:variant>
      <vt:variant>
        <vt:i4>518</vt:i4>
      </vt:variant>
      <vt:variant>
        <vt:i4>0</vt:i4>
      </vt:variant>
      <vt:variant>
        <vt:i4>5</vt:i4>
      </vt:variant>
      <vt:variant>
        <vt:lpwstr/>
      </vt:variant>
      <vt:variant>
        <vt:lpwstr>_Toc393441455</vt:lpwstr>
      </vt:variant>
      <vt:variant>
        <vt:i4>1966128</vt:i4>
      </vt:variant>
      <vt:variant>
        <vt:i4>512</vt:i4>
      </vt:variant>
      <vt:variant>
        <vt:i4>0</vt:i4>
      </vt:variant>
      <vt:variant>
        <vt:i4>5</vt:i4>
      </vt:variant>
      <vt:variant>
        <vt:lpwstr/>
      </vt:variant>
      <vt:variant>
        <vt:lpwstr>_Toc393441454</vt:lpwstr>
      </vt:variant>
      <vt:variant>
        <vt:i4>1966128</vt:i4>
      </vt:variant>
      <vt:variant>
        <vt:i4>506</vt:i4>
      </vt:variant>
      <vt:variant>
        <vt:i4>0</vt:i4>
      </vt:variant>
      <vt:variant>
        <vt:i4>5</vt:i4>
      </vt:variant>
      <vt:variant>
        <vt:lpwstr/>
      </vt:variant>
      <vt:variant>
        <vt:lpwstr>_Toc393441453</vt:lpwstr>
      </vt:variant>
      <vt:variant>
        <vt:i4>1966128</vt:i4>
      </vt:variant>
      <vt:variant>
        <vt:i4>500</vt:i4>
      </vt:variant>
      <vt:variant>
        <vt:i4>0</vt:i4>
      </vt:variant>
      <vt:variant>
        <vt:i4>5</vt:i4>
      </vt:variant>
      <vt:variant>
        <vt:lpwstr/>
      </vt:variant>
      <vt:variant>
        <vt:lpwstr>_Toc393441452</vt:lpwstr>
      </vt:variant>
      <vt:variant>
        <vt:i4>1966128</vt:i4>
      </vt:variant>
      <vt:variant>
        <vt:i4>494</vt:i4>
      </vt:variant>
      <vt:variant>
        <vt:i4>0</vt:i4>
      </vt:variant>
      <vt:variant>
        <vt:i4>5</vt:i4>
      </vt:variant>
      <vt:variant>
        <vt:lpwstr/>
      </vt:variant>
      <vt:variant>
        <vt:lpwstr>_Toc393441451</vt:lpwstr>
      </vt:variant>
      <vt:variant>
        <vt:i4>1966128</vt:i4>
      </vt:variant>
      <vt:variant>
        <vt:i4>488</vt:i4>
      </vt:variant>
      <vt:variant>
        <vt:i4>0</vt:i4>
      </vt:variant>
      <vt:variant>
        <vt:i4>5</vt:i4>
      </vt:variant>
      <vt:variant>
        <vt:lpwstr/>
      </vt:variant>
      <vt:variant>
        <vt:lpwstr>_Toc393441450</vt:lpwstr>
      </vt:variant>
      <vt:variant>
        <vt:i4>2031664</vt:i4>
      </vt:variant>
      <vt:variant>
        <vt:i4>482</vt:i4>
      </vt:variant>
      <vt:variant>
        <vt:i4>0</vt:i4>
      </vt:variant>
      <vt:variant>
        <vt:i4>5</vt:i4>
      </vt:variant>
      <vt:variant>
        <vt:lpwstr/>
      </vt:variant>
      <vt:variant>
        <vt:lpwstr>_Toc393441449</vt:lpwstr>
      </vt:variant>
      <vt:variant>
        <vt:i4>2031664</vt:i4>
      </vt:variant>
      <vt:variant>
        <vt:i4>476</vt:i4>
      </vt:variant>
      <vt:variant>
        <vt:i4>0</vt:i4>
      </vt:variant>
      <vt:variant>
        <vt:i4>5</vt:i4>
      </vt:variant>
      <vt:variant>
        <vt:lpwstr/>
      </vt:variant>
      <vt:variant>
        <vt:lpwstr>_Toc393441448</vt:lpwstr>
      </vt:variant>
      <vt:variant>
        <vt:i4>2031664</vt:i4>
      </vt:variant>
      <vt:variant>
        <vt:i4>470</vt:i4>
      </vt:variant>
      <vt:variant>
        <vt:i4>0</vt:i4>
      </vt:variant>
      <vt:variant>
        <vt:i4>5</vt:i4>
      </vt:variant>
      <vt:variant>
        <vt:lpwstr/>
      </vt:variant>
      <vt:variant>
        <vt:lpwstr>_Toc393441447</vt:lpwstr>
      </vt:variant>
      <vt:variant>
        <vt:i4>2031664</vt:i4>
      </vt:variant>
      <vt:variant>
        <vt:i4>464</vt:i4>
      </vt:variant>
      <vt:variant>
        <vt:i4>0</vt:i4>
      </vt:variant>
      <vt:variant>
        <vt:i4>5</vt:i4>
      </vt:variant>
      <vt:variant>
        <vt:lpwstr/>
      </vt:variant>
      <vt:variant>
        <vt:lpwstr>_Toc393441446</vt:lpwstr>
      </vt:variant>
      <vt:variant>
        <vt:i4>2031664</vt:i4>
      </vt:variant>
      <vt:variant>
        <vt:i4>458</vt:i4>
      </vt:variant>
      <vt:variant>
        <vt:i4>0</vt:i4>
      </vt:variant>
      <vt:variant>
        <vt:i4>5</vt:i4>
      </vt:variant>
      <vt:variant>
        <vt:lpwstr/>
      </vt:variant>
      <vt:variant>
        <vt:lpwstr>_Toc393441445</vt:lpwstr>
      </vt:variant>
      <vt:variant>
        <vt:i4>2031664</vt:i4>
      </vt:variant>
      <vt:variant>
        <vt:i4>452</vt:i4>
      </vt:variant>
      <vt:variant>
        <vt:i4>0</vt:i4>
      </vt:variant>
      <vt:variant>
        <vt:i4>5</vt:i4>
      </vt:variant>
      <vt:variant>
        <vt:lpwstr/>
      </vt:variant>
      <vt:variant>
        <vt:lpwstr>_Toc393441444</vt:lpwstr>
      </vt:variant>
      <vt:variant>
        <vt:i4>2031664</vt:i4>
      </vt:variant>
      <vt:variant>
        <vt:i4>446</vt:i4>
      </vt:variant>
      <vt:variant>
        <vt:i4>0</vt:i4>
      </vt:variant>
      <vt:variant>
        <vt:i4>5</vt:i4>
      </vt:variant>
      <vt:variant>
        <vt:lpwstr/>
      </vt:variant>
      <vt:variant>
        <vt:lpwstr>_Toc393441443</vt:lpwstr>
      </vt:variant>
      <vt:variant>
        <vt:i4>2031664</vt:i4>
      </vt:variant>
      <vt:variant>
        <vt:i4>440</vt:i4>
      </vt:variant>
      <vt:variant>
        <vt:i4>0</vt:i4>
      </vt:variant>
      <vt:variant>
        <vt:i4>5</vt:i4>
      </vt:variant>
      <vt:variant>
        <vt:lpwstr/>
      </vt:variant>
      <vt:variant>
        <vt:lpwstr>_Toc393441442</vt:lpwstr>
      </vt:variant>
      <vt:variant>
        <vt:i4>2031664</vt:i4>
      </vt:variant>
      <vt:variant>
        <vt:i4>434</vt:i4>
      </vt:variant>
      <vt:variant>
        <vt:i4>0</vt:i4>
      </vt:variant>
      <vt:variant>
        <vt:i4>5</vt:i4>
      </vt:variant>
      <vt:variant>
        <vt:lpwstr/>
      </vt:variant>
      <vt:variant>
        <vt:lpwstr>_Toc393441441</vt:lpwstr>
      </vt:variant>
      <vt:variant>
        <vt:i4>2031664</vt:i4>
      </vt:variant>
      <vt:variant>
        <vt:i4>428</vt:i4>
      </vt:variant>
      <vt:variant>
        <vt:i4>0</vt:i4>
      </vt:variant>
      <vt:variant>
        <vt:i4>5</vt:i4>
      </vt:variant>
      <vt:variant>
        <vt:lpwstr/>
      </vt:variant>
      <vt:variant>
        <vt:lpwstr>_Toc393441440</vt:lpwstr>
      </vt:variant>
      <vt:variant>
        <vt:i4>1572912</vt:i4>
      </vt:variant>
      <vt:variant>
        <vt:i4>422</vt:i4>
      </vt:variant>
      <vt:variant>
        <vt:i4>0</vt:i4>
      </vt:variant>
      <vt:variant>
        <vt:i4>5</vt:i4>
      </vt:variant>
      <vt:variant>
        <vt:lpwstr/>
      </vt:variant>
      <vt:variant>
        <vt:lpwstr>_Toc393441439</vt:lpwstr>
      </vt:variant>
      <vt:variant>
        <vt:i4>1572912</vt:i4>
      </vt:variant>
      <vt:variant>
        <vt:i4>416</vt:i4>
      </vt:variant>
      <vt:variant>
        <vt:i4>0</vt:i4>
      </vt:variant>
      <vt:variant>
        <vt:i4>5</vt:i4>
      </vt:variant>
      <vt:variant>
        <vt:lpwstr/>
      </vt:variant>
      <vt:variant>
        <vt:lpwstr>_Toc393441438</vt:lpwstr>
      </vt:variant>
      <vt:variant>
        <vt:i4>1572912</vt:i4>
      </vt:variant>
      <vt:variant>
        <vt:i4>410</vt:i4>
      </vt:variant>
      <vt:variant>
        <vt:i4>0</vt:i4>
      </vt:variant>
      <vt:variant>
        <vt:i4>5</vt:i4>
      </vt:variant>
      <vt:variant>
        <vt:lpwstr/>
      </vt:variant>
      <vt:variant>
        <vt:lpwstr>_Toc393441437</vt:lpwstr>
      </vt:variant>
      <vt:variant>
        <vt:i4>1572912</vt:i4>
      </vt:variant>
      <vt:variant>
        <vt:i4>404</vt:i4>
      </vt:variant>
      <vt:variant>
        <vt:i4>0</vt:i4>
      </vt:variant>
      <vt:variant>
        <vt:i4>5</vt:i4>
      </vt:variant>
      <vt:variant>
        <vt:lpwstr/>
      </vt:variant>
      <vt:variant>
        <vt:lpwstr>_Toc393441436</vt:lpwstr>
      </vt:variant>
      <vt:variant>
        <vt:i4>1572912</vt:i4>
      </vt:variant>
      <vt:variant>
        <vt:i4>398</vt:i4>
      </vt:variant>
      <vt:variant>
        <vt:i4>0</vt:i4>
      </vt:variant>
      <vt:variant>
        <vt:i4>5</vt:i4>
      </vt:variant>
      <vt:variant>
        <vt:lpwstr/>
      </vt:variant>
      <vt:variant>
        <vt:lpwstr>_Toc393441435</vt:lpwstr>
      </vt:variant>
      <vt:variant>
        <vt:i4>1572912</vt:i4>
      </vt:variant>
      <vt:variant>
        <vt:i4>392</vt:i4>
      </vt:variant>
      <vt:variant>
        <vt:i4>0</vt:i4>
      </vt:variant>
      <vt:variant>
        <vt:i4>5</vt:i4>
      </vt:variant>
      <vt:variant>
        <vt:lpwstr/>
      </vt:variant>
      <vt:variant>
        <vt:lpwstr>_Toc393441434</vt:lpwstr>
      </vt:variant>
      <vt:variant>
        <vt:i4>1572912</vt:i4>
      </vt:variant>
      <vt:variant>
        <vt:i4>386</vt:i4>
      </vt:variant>
      <vt:variant>
        <vt:i4>0</vt:i4>
      </vt:variant>
      <vt:variant>
        <vt:i4>5</vt:i4>
      </vt:variant>
      <vt:variant>
        <vt:lpwstr/>
      </vt:variant>
      <vt:variant>
        <vt:lpwstr>_Toc393441433</vt:lpwstr>
      </vt:variant>
      <vt:variant>
        <vt:i4>1572912</vt:i4>
      </vt:variant>
      <vt:variant>
        <vt:i4>380</vt:i4>
      </vt:variant>
      <vt:variant>
        <vt:i4>0</vt:i4>
      </vt:variant>
      <vt:variant>
        <vt:i4>5</vt:i4>
      </vt:variant>
      <vt:variant>
        <vt:lpwstr/>
      </vt:variant>
      <vt:variant>
        <vt:lpwstr>_Toc393441432</vt:lpwstr>
      </vt:variant>
      <vt:variant>
        <vt:i4>1572912</vt:i4>
      </vt:variant>
      <vt:variant>
        <vt:i4>374</vt:i4>
      </vt:variant>
      <vt:variant>
        <vt:i4>0</vt:i4>
      </vt:variant>
      <vt:variant>
        <vt:i4>5</vt:i4>
      </vt:variant>
      <vt:variant>
        <vt:lpwstr/>
      </vt:variant>
      <vt:variant>
        <vt:lpwstr>_Toc393441431</vt:lpwstr>
      </vt:variant>
      <vt:variant>
        <vt:i4>1572912</vt:i4>
      </vt:variant>
      <vt:variant>
        <vt:i4>368</vt:i4>
      </vt:variant>
      <vt:variant>
        <vt:i4>0</vt:i4>
      </vt:variant>
      <vt:variant>
        <vt:i4>5</vt:i4>
      </vt:variant>
      <vt:variant>
        <vt:lpwstr/>
      </vt:variant>
      <vt:variant>
        <vt:lpwstr>_Toc393441430</vt:lpwstr>
      </vt:variant>
      <vt:variant>
        <vt:i4>1638448</vt:i4>
      </vt:variant>
      <vt:variant>
        <vt:i4>362</vt:i4>
      </vt:variant>
      <vt:variant>
        <vt:i4>0</vt:i4>
      </vt:variant>
      <vt:variant>
        <vt:i4>5</vt:i4>
      </vt:variant>
      <vt:variant>
        <vt:lpwstr/>
      </vt:variant>
      <vt:variant>
        <vt:lpwstr>_Toc393441429</vt:lpwstr>
      </vt:variant>
      <vt:variant>
        <vt:i4>1638448</vt:i4>
      </vt:variant>
      <vt:variant>
        <vt:i4>356</vt:i4>
      </vt:variant>
      <vt:variant>
        <vt:i4>0</vt:i4>
      </vt:variant>
      <vt:variant>
        <vt:i4>5</vt:i4>
      </vt:variant>
      <vt:variant>
        <vt:lpwstr/>
      </vt:variant>
      <vt:variant>
        <vt:lpwstr>_Toc393441428</vt:lpwstr>
      </vt:variant>
      <vt:variant>
        <vt:i4>1638448</vt:i4>
      </vt:variant>
      <vt:variant>
        <vt:i4>350</vt:i4>
      </vt:variant>
      <vt:variant>
        <vt:i4>0</vt:i4>
      </vt:variant>
      <vt:variant>
        <vt:i4>5</vt:i4>
      </vt:variant>
      <vt:variant>
        <vt:lpwstr/>
      </vt:variant>
      <vt:variant>
        <vt:lpwstr>_Toc393441427</vt:lpwstr>
      </vt:variant>
      <vt:variant>
        <vt:i4>1638448</vt:i4>
      </vt:variant>
      <vt:variant>
        <vt:i4>344</vt:i4>
      </vt:variant>
      <vt:variant>
        <vt:i4>0</vt:i4>
      </vt:variant>
      <vt:variant>
        <vt:i4>5</vt:i4>
      </vt:variant>
      <vt:variant>
        <vt:lpwstr/>
      </vt:variant>
      <vt:variant>
        <vt:lpwstr>_Toc393441426</vt:lpwstr>
      </vt:variant>
      <vt:variant>
        <vt:i4>1638448</vt:i4>
      </vt:variant>
      <vt:variant>
        <vt:i4>338</vt:i4>
      </vt:variant>
      <vt:variant>
        <vt:i4>0</vt:i4>
      </vt:variant>
      <vt:variant>
        <vt:i4>5</vt:i4>
      </vt:variant>
      <vt:variant>
        <vt:lpwstr/>
      </vt:variant>
      <vt:variant>
        <vt:lpwstr>_Toc393441425</vt:lpwstr>
      </vt:variant>
      <vt:variant>
        <vt:i4>1638448</vt:i4>
      </vt:variant>
      <vt:variant>
        <vt:i4>332</vt:i4>
      </vt:variant>
      <vt:variant>
        <vt:i4>0</vt:i4>
      </vt:variant>
      <vt:variant>
        <vt:i4>5</vt:i4>
      </vt:variant>
      <vt:variant>
        <vt:lpwstr/>
      </vt:variant>
      <vt:variant>
        <vt:lpwstr>_Toc393441424</vt:lpwstr>
      </vt:variant>
      <vt:variant>
        <vt:i4>1638448</vt:i4>
      </vt:variant>
      <vt:variant>
        <vt:i4>326</vt:i4>
      </vt:variant>
      <vt:variant>
        <vt:i4>0</vt:i4>
      </vt:variant>
      <vt:variant>
        <vt:i4>5</vt:i4>
      </vt:variant>
      <vt:variant>
        <vt:lpwstr/>
      </vt:variant>
      <vt:variant>
        <vt:lpwstr>_Toc393441423</vt:lpwstr>
      </vt:variant>
      <vt:variant>
        <vt:i4>1638448</vt:i4>
      </vt:variant>
      <vt:variant>
        <vt:i4>320</vt:i4>
      </vt:variant>
      <vt:variant>
        <vt:i4>0</vt:i4>
      </vt:variant>
      <vt:variant>
        <vt:i4>5</vt:i4>
      </vt:variant>
      <vt:variant>
        <vt:lpwstr/>
      </vt:variant>
      <vt:variant>
        <vt:lpwstr>_Toc393441422</vt:lpwstr>
      </vt:variant>
      <vt:variant>
        <vt:i4>1638448</vt:i4>
      </vt:variant>
      <vt:variant>
        <vt:i4>314</vt:i4>
      </vt:variant>
      <vt:variant>
        <vt:i4>0</vt:i4>
      </vt:variant>
      <vt:variant>
        <vt:i4>5</vt:i4>
      </vt:variant>
      <vt:variant>
        <vt:lpwstr/>
      </vt:variant>
      <vt:variant>
        <vt:lpwstr>_Toc393441421</vt:lpwstr>
      </vt:variant>
      <vt:variant>
        <vt:i4>1638448</vt:i4>
      </vt:variant>
      <vt:variant>
        <vt:i4>308</vt:i4>
      </vt:variant>
      <vt:variant>
        <vt:i4>0</vt:i4>
      </vt:variant>
      <vt:variant>
        <vt:i4>5</vt:i4>
      </vt:variant>
      <vt:variant>
        <vt:lpwstr/>
      </vt:variant>
      <vt:variant>
        <vt:lpwstr>_Toc393441420</vt:lpwstr>
      </vt:variant>
      <vt:variant>
        <vt:i4>1703984</vt:i4>
      </vt:variant>
      <vt:variant>
        <vt:i4>302</vt:i4>
      </vt:variant>
      <vt:variant>
        <vt:i4>0</vt:i4>
      </vt:variant>
      <vt:variant>
        <vt:i4>5</vt:i4>
      </vt:variant>
      <vt:variant>
        <vt:lpwstr/>
      </vt:variant>
      <vt:variant>
        <vt:lpwstr>_Toc393441419</vt:lpwstr>
      </vt:variant>
      <vt:variant>
        <vt:i4>1703984</vt:i4>
      </vt:variant>
      <vt:variant>
        <vt:i4>296</vt:i4>
      </vt:variant>
      <vt:variant>
        <vt:i4>0</vt:i4>
      </vt:variant>
      <vt:variant>
        <vt:i4>5</vt:i4>
      </vt:variant>
      <vt:variant>
        <vt:lpwstr/>
      </vt:variant>
      <vt:variant>
        <vt:lpwstr>_Toc393441418</vt:lpwstr>
      </vt:variant>
      <vt:variant>
        <vt:i4>1703984</vt:i4>
      </vt:variant>
      <vt:variant>
        <vt:i4>290</vt:i4>
      </vt:variant>
      <vt:variant>
        <vt:i4>0</vt:i4>
      </vt:variant>
      <vt:variant>
        <vt:i4>5</vt:i4>
      </vt:variant>
      <vt:variant>
        <vt:lpwstr/>
      </vt:variant>
      <vt:variant>
        <vt:lpwstr>_Toc393441417</vt:lpwstr>
      </vt:variant>
      <vt:variant>
        <vt:i4>1703984</vt:i4>
      </vt:variant>
      <vt:variant>
        <vt:i4>284</vt:i4>
      </vt:variant>
      <vt:variant>
        <vt:i4>0</vt:i4>
      </vt:variant>
      <vt:variant>
        <vt:i4>5</vt:i4>
      </vt:variant>
      <vt:variant>
        <vt:lpwstr/>
      </vt:variant>
      <vt:variant>
        <vt:lpwstr>_Toc393441416</vt:lpwstr>
      </vt:variant>
      <vt:variant>
        <vt:i4>1703984</vt:i4>
      </vt:variant>
      <vt:variant>
        <vt:i4>278</vt:i4>
      </vt:variant>
      <vt:variant>
        <vt:i4>0</vt:i4>
      </vt:variant>
      <vt:variant>
        <vt:i4>5</vt:i4>
      </vt:variant>
      <vt:variant>
        <vt:lpwstr/>
      </vt:variant>
      <vt:variant>
        <vt:lpwstr>_Toc393441415</vt:lpwstr>
      </vt:variant>
      <vt:variant>
        <vt:i4>1703984</vt:i4>
      </vt:variant>
      <vt:variant>
        <vt:i4>272</vt:i4>
      </vt:variant>
      <vt:variant>
        <vt:i4>0</vt:i4>
      </vt:variant>
      <vt:variant>
        <vt:i4>5</vt:i4>
      </vt:variant>
      <vt:variant>
        <vt:lpwstr/>
      </vt:variant>
      <vt:variant>
        <vt:lpwstr>_Toc393441414</vt:lpwstr>
      </vt:variant>
      <vt:variant>
        <vt:i4>1703984</vt:i4>
      </vt:variant>
      <vt:variant>
        <vt:i4>266</vt:i4>
      </vt:variant>
      <vt:variant>
        <vt:i4>0</vt:i4>
      </vt:variant>
      <vt:variant>
        <vt:i4>5</vt:i4>
      </vt:variant>
      <vt:variant>
        <vt:lpwstr/>
      </vt:variant>
      <vt:variant>
        <vt:lpwstr>_Toc393441413</vt:lpwstr>
      </vt:variant>
      <vt:variant>
        <vt:i4>1703984</vt:i4>
      </vt:variant>
      <vt:variant>
        <vt:i4>260</vt:i4>
      </vt:variant>
      <vt:variant>
        <vt:i4>0</vt:i4>
      </vt:variant>
      <vt:variant>
        <vt:i4>5</vt:i4>
      </vt:variant>
      <vt:variant>
        <vt:lpwstr/>
      </vt:variant>
      <vt:variant>
        <vt:lpwstr>_Toc393441412</vt:lpwstr>
      </vt:variant>
      <vt:variant>
        <vt:i4>1703984</vt:i4>
      </vt:variant>
      <vt:variant>
        <vt:i4>254</vt:i4>
      </vt:variant>
      <vt:variant>
        <vt:i4>0</vt:i4>
      </vt:variant>
      <vt:variant>
        <vt:i4>5</vt:i4>
      </vt:variant>
      <vt:variant>
        <vt:lpwstr/>
      </vt:variant>
      <vt:variant>
        <vt:lpwstr>_Toc393441411</vt:lpwstr>
      </vt:variant>
      <vt:variant>
        <vt:i4>1703984</vt:i4>
      </vt:variant>
      <vt:variant>
        <vt:i4>248</vt:i4>
      </vt:variant>
      <vt:variant>
        <vt:i4>0</vt:i4>
      </vt:variant>
      <vt:variant>
        <vt:i4>5</vt:i4>
      </vt:variant>
      <vt:variant>
        <vt:lpwstr/>
      </vt:variant>
      <vt:variant>
        <vt:lpwstr>_Toc393441410</vt:lpwstr>
      </vt:variant>
      <vt:variant>
        <vt:i4>1769520</vt:i4>
      </vt:variant>
      <vt:variant>
        <vt:i4>242</vt:i4>
      </vt:variant>
      <vt:variant>
        <vt:i4>0</vt:i4>
      </vt:variant>
      <vt:variant>
        <vt:i4>5</vt:i4>
      </vt:variant>
      <vt:variant>
        <vt:lpwstr/>
      </vt:variant>
      <vt:variant>
        <vt:lpwstr>_Toc393441409</vt:lpwstr>
      </vt:variant>
      <vt:variant>
        <vt:i4>1769520</vt:i4>
      </vt:variant>
      <vt:variant>
        <vt:i4>236</vt:i4>
      </vt:variant>
      <vt:variant>
        <vt:i4>0</vt:i4>
      </vt:variant>
      <vt:variant>
        <vt:i4>5</vt:i4>
      </vt:variant>
      <vt:variant>
        <vt:lpwstr/>
      </vt:variant>
      <vt:variant>
        <vt:lpwstr>_Toc393441408</vt:lpwstr>
      </vt:variant>
      <vt:variant>
        <vt:i4>1769520</vt:i4>
      </vt:variant>
      <vt:variant>
        <vt:i4>230</vt:i4>
      </vt:variant>
      <vt:variant>
        <vt:i4>0</vt:i4>
      </vt:variant>
      <vt:variant>
        <vt:i4>5</vt:i4>
      </vt:variant>
      <vt:variant>
        <vt:lpwstr/>
      </vt:variant>
      <vt:variant>
        <vt:lpwstr>_Toc393441407</vt:lpwstr>
      </vt:variant>
      <vt:variant>
        <vt:i4>1769520</vt:i4>
      </vt:variant>
      <vt:variant>
        <vt:i4>224</vt:i4>
      </vt:variant>
      <vt:variant>
        <vt:i4>0</vt:i4>
      </vt:variant>
      <vt:variant>
        <vt:i4>5</vt:i4>
      </vt:variant>
      <vt:variant>
        <vt:lpwstr/>
      </vt:variant>
      <vt:variant>
        <vt:lpwstr>_Toc393441406</vt:lpwstr>
      </vt:variant>
      <vt:variant>
        <vt:i4>1769520</vt:i4>
      </vt:variant>
      <vt:variant>
        <vt:i4>218</vt:i4>
      </vt:variant>
      <vt:variant>
        <vt:i4>0</vt:i4>
      </vt:variant>
      <vt:variant>
        <vt:i4>5</vt:i4>
      </vt:variant>
      <vt:variant>
        <vt:lpwstr/>
      </vt:variant>
      <vt:variant>
        <vt:lpwstr>_Toc393441405</vt:lpwstr>
      </vt:variant>
      <vt:variant>
        <vt:i4>1769520</vt:i4>
      </vt:variant>
      <vt:variant>
        <vt:i4>212</vt:i4>
      </vt:variant>
      <vt:variant>
        <vt:i4>0</vt:i4>
      </vt:variant>
      <vt:variant>
        <vt:i4>5</vt:i4>
      </vt:variant>
      <vt:variant>
        <vt:lpwstr/>
      </vt:variant>
      <vt:variant>
        <vt:lpwstr>_Toc393441404</vt:lpwstr>
      </vt:variant>
      <vt:variant>
        <vt:i4>1769520</vt:i4>
      </vt:variant>
      <vt:variant>
        <vt:i4>206</vt:i4>
      </vt:variant>
      <vt:variant>
        <vt:i4>0</vt:i4>
      </vt:variant>
      <vt:variant>
        <vt:i4>5</vt:i4>
      </vt:variant>
      <vt:variant>
        <vt:lpwstr/>
      </vt:variant>
      <vt:variant>
        <vt:lpwstr>_Toc393441403</vt:lpwstr>
      </vt:variant>
      <vt:variant>
        <vt:i4>1769520</vt:i4>
      </vt:variant>
      <vt:variant>
        <vt:i4>200</vt:i4>
      </vt:variant>
      <vt:variant>
        <vt:i4>0</vt:i4>
      </vt:variant>
      <vt:variant>
        <vt:i4>5</vt:i4>
      </vt:variant>
      <vt:variant>
        <vt:lpwstr/>
      </vt:variant>
      <vt:variant>
        <vt:lpwstr>_Toc393441402</vt:lpwstr>
      </vt:variant>
      <vt:variant>
        <vt:i4>1769520</vt:i4>
      </vt:variant>
      <vt:variant>
        <vt:i4>194</vt:i4>
      </vt:variant>
      <vt:variant>
        <vt:i4>0</vt:i4>
      </vt:variant>
      <vt:variant>
        <vt:i4>5</vt:i4>
      </vt:variant>
      <vt:variant>
        <vt:lpwstr/>
      </vt:variant>
      <vt:variant>
        <vt:lpwstr>_Toc393441401</vt:lpwstr>
      </vt:variant>
      <vt:variant>
        <vt:i4>1769520</vt:i4>
      </vt:variant>
      <vt:variant>
        <vt:i4>188</vt:i4>
      </vt:variant>
      <vt:variant>
        <vt:i4>0</vt:i4>
      </vt:variant>
      <vt:variant>
        <vt:i4>5</vt:i4>
      </vt:variant>
      <vt:variant>
        <vt:lpwstr/>
      </vt:variant>
      <vt:variant>
        <vt:lpwstr>_Toc393441400</vt:lpwstr>
      </vt:variant>
      <vt:variant>
        <vt:i4>1179703</vt:i4>
      </vt:variant>
      <vt:variant>
        <vt:i4>182</vt:i4>
      </vt:variant>
      <vt:variant>
        <vt:i4>0</vt:i4>
      </vt:variant>
      <vt:variant>
        <vt:i4>5</vt:i4>
      </vt:variant>
      <vt:variant>
        <vt:lpwstr/>
      </vt:variant>
      <vt:variant>
        <vt:lpwstr>_Toc393441399</vt:lpwstr>
      </vt:variant>
      <vt:variant>
        <vt:i4>1179703</vt:i4>
      </vt:variant>
      <vt:variant>
        <vt:i4>176</vt:i4>
      </vt:variant>
      <vt:variant>
        <vt:i4>0</vt:i4>
      </vt:variant>
      <vt:variant>
        <vt:i4>5</vt:i4>
      </vt:variant>
      <vt:variant>
        <vt:lpwstr/>
      </vt:variant>
      <vt:variant>
        <vt:lpwstr>_Toc393441398</vt:lpwstr>
      </vt:variant>
      <vt:variant>
        <vt:i4>1179703</vt:i4>
      </vt:variant>
      <vt:variant>
        <vt:i4>170</vt:i4>
      </vt:variant>
      <vt:variant>
        <vt:i4>0</vt:i4>
      </vt:variant>
      <vt:variant>
        <vt:i4>5</vt:i4>
      </vt:variant>
      <vt:variant>
        <vt:lpwstr/>
      </vt:variant>
      <vt:variant>
        <vt:lpwstr>_Toc393441397</vt:lpwstr>
      </vt:variant>
      <vt:variant>
        <vt:i4>1179703</vt:i4>
      </vt:variant>
      <vt:variant>
        <vt:i4>164</vt:i4>
      </vt:variant>
      <vt:variant>
        <vt:i4>0</vt:i4>
      </vt:variant>
      <vt:variant>
        <vt:i4>5</vt:i4>
      </vt:variant>
      <vt:variant>
        <vt:lpwstr/>
      </vt:variant>
      <vt:variant>
        <vt:lpwstr>_Toc393441396</vt:lpwstr>
      </vt:variant>
      <vt:variant>
        <vt:i4>1179703</vt:i4>
      </vt:variant>
      <vt:variant>
        <vt:i4>158</vt:i4>
      </vt:variant>
      <vt:variant>
        <vt:i4>0</vt:i4>
      </vt:variant>
      <vt:variant>
        <vt:i4>5</vt:i4>
      </vt:variant>
      <vt:variant>
        <vt:lpwstr/>
      </vt:variant>
      <vt:variant>
        <vt:lpwstr>_Toc393441395</vt:lpwstr>
      </vt:variant>
      <vt:variant>
        <vt:i4>1179703</vt:i4>
      </vt:variant>
      <vt:variant>
        <vt:i4>152</vt:i4>
      </vt:variant>
      <vt:variant>
        <vt:i4>0</vt:i4>
      </vt:variant>
      <vt:variant>
        <vt:i4>5</vt:i4>
      </vt:variant>
      <vt:variant>
        <vt:lpwstr/>
      </vt:variant>
      <vt:variant>
        <vt:lpwstr>_Toc393441394</vt:lpwstr>
      </vt:variant>
      <vt:variant>
        <vt:i4>1179703</vt:i4>
      </vt:variant>
      <vt:variant>
        <vt:i4>146</vt:i4>
      </vt:variant>
      <vt:variant>
        <vt:i4>0</vt:i4>
      </vt:variant>
      <vt:variant>
        <vt:i4>5</vt:i4>
      </vt:variant>
      <vt:variant>
        <vt:lpwstr/>
      </vt:variant>
      <vt:variant>
        <vt:lpwstr>_Toc393441393</vt:lpwstr>
      </vt:variant>
      <vt:variant>
        <vt:i4>1179703</vt:i4>
      </vt:variant>
      <vt:variant>
        <vt:i4>140</vt:i4>
      </vt:variant>
      <vt:variant>
        <vt:i4>0</vt:i4>
      </vt:variant>
      <vt:variant>
        <vt:i4>5</vt:i4>
      </vt:variant>
      <vt:variant>
        <vt:lpwstr/>
      </vt:variant>
      <vt:variant>
        <vt:lpwstr>_Toc393441392</vt:lpwstr>
      </vt:variant>
      <vt:variant>
        <vt:i4>1179703</vt:i4>
      </vt:variant>
      <vt:variant>
        <vt:i4>134</vt:i4>
      </vt:variant>
      <vt:variant>
        <vt:i4>0</vt:i4>
      </vt:variant>
      <vt:variant>
        <vt:i4>5</vt:i4>
      </vt:variant>
      <vt:variant>
        <vt:lpwstr/>
      </vt:variant>
      <vt:variant>
        <vt:lpwstr>_Toc393441391</vt:lpwstr>
      </vt:variant>
      <vt:variant>
        <vt:i4>1179703</vt:i4>
      </vt:variant>
      <vt:variant>
        <vt:i4>128</vt:i4>
      </vt:variant>
      <vt:variant>
        <vt:i4>0</vt:i4>
      </vt:variant>
      <vt:variant>
        <vt:i4>5</vt:i4>
      </vt:variant>
      <vt:variant>
        <vt:lpwstr/>
      </vt:variant>
      <vt:variant>
        <vt:lpwstr>_Toc393441390</vt:lpwstr>
      </vt:variant>
      <vt:variant>
        <vt:i4>1245239</vt:i4>
      </vt:variant>
      <vt:variant>
        <vt:i4>122</vt:i4>
      </vt:variant>
      <vt:variant>
        <vt:i4>0</vt:i4>
      </vt:variant>
      <vt:variant>
        <vt:i4>5</vt:i4>
      </vt:variant>
      <vt:variant>
        <vt:lpwstr/>
      </vt:variant>
      <vt:variant>
        <vt:lpwstr>_Toc393441389</vt:lpwstr>
      </vt:variant>
      <vt:variant>
        <vt:i4>1245239</vt:i4>
      </vt:variant>
      <vt:variant>
        <vt:i4>116</vt:i4>
      </vt:variant>
      <vt:variant>
        <vt:i4>0</vt:i4>
      </vt:variant>
      <vt:variant>
        <vt:i4>5</vt:i4>
      </vt:variant>
      <vt:variant>
        <vt:lpwstr/>
      </vt:variant>
      <vt:variant>
        <vt:lpwstr>_Toc393441388</vt:lpwstr>
      </vt:variant>
      <vt:variant>
        <vt:i4>1245239</vt:i4>
      </vt:variant>
      <vt:variant>
        <vt:i4>110</vt:i4>
      </vt:variant>
      <vt:variant>
        <vt:i4>0</vt:i4>
      </vt:variant>
      <vt:variant>
        <vt:i4>5</vt:i4>
      </vt:variant>
      <vt:variant>
        <vt:lpwstr/>
      </vt:variant>
      <vt:variant>
        <vt:lpwstr>_Toc393441387</vt:lpwstr>
      </vt:variant>
      <vt:variant>
        <vt:i4>1245239</vt:i4>
      </vt:variant>
      <vt:variant>
        <vt:i4>104</vt:i4>
      </vt:variant>
      <vt:variant>
        <vt:i4>0</vt:i4>
      </vt:variant>
      <vt:variant>
        <vt:i4>5</vt:i4>
      </vt:variant>
      <vt:variant>
        <vt:lpwstr/>
      </vt:variant>
      <vt:variant>
        <vt:lpwstr>_Toc393441386</vt:lpwstr>
      </vt:variant>
      <vt:variant>
        <vt:i4>1245239</vt:i4>
      </vt:variant>
      <vt:variant>
        <vt:i4>98</vt:i4>
      </vt:variant>
      <vt:variant>
        <vt:i4>0</vt:i4>
      </vt:variant>
      <vt:variant>
        <vt:i4>5</vt:i4>
      </vt:variant>
      <vt:variant>
        <vt:lpwstr/>
      </vt:variant>
      <vt:variant>
        <vt:lpwstr>_Toc393441385</vt:lpwstr>
      </vt:variant>
      <vt:variant>
        <vt:i4>1245239</vt:i4>
      </vt:variant>
      <vt:variant>
        <vt:i4>92</vt:i4>
      </vt:variant>
      <vt:variant>
        <vt:i4>0</vt:i4>
      </vt:variant>
      <vt:variant>
        <vt:i4>5</vt:i4>
      </vt:variant>
      <vt:variant>
        <vt:lpwstr/>
      </vt:variant>
      <vt:variant>
        <vt:lpwstr>_Toc393441384</vt:lpwstr>
      </vt:variant>
      <vt:variant>
        <vt:i4>1245239</vt:i4>
      </vt:variant>
      <vt:variant>
        <vt:i4>86</vt:i4>
      </vt:variant>
      <vt:variant>
        <vt:i4>0</vt:i4>
      </vt:variant>
      <vt:variant>
        <vt:i4>5</vt:i4>
      </vt:variant>
      <vt:variant>
        <vt:lpwstr/>
      </vt:variant>
      <vt:variant>
        <vt:lpwstr>_Toc393441383</vt:lpwstr>
      </vt:variant>
      <vt:variant>
        <vt:i4>1245239</vt:i4>
      </vt:variant>
      <vt:variant>
        <vt:i4>80</vt:i4>
      </vt:variant>
      <vt:variant>
        <vt:i4>0</vt:i4>
      </vt:variant>
      <vt:variant>
        <vt:i4>5</vt:i4>
      </vt:variant>
      <vt:variant>
        <vt:lpwstr/>
      </vt:variant>
      <vt:variant>
        <vt:lpwstr>_Toc393441382</vt:lpwstr>
      </vt:variant>
      <vt:variant>
        <vt:i4>1245239</vt:i4>
      </vt:variant>
      <vt:variant>
        <vt:i4>74</vt:i4>
      </vt:variant>
      <vt:variant>
        <vt:i4>0</vt:i4>
      </vt:variant>
      <vt:variant>
        <vt:i4>5</vt:i4>
      </vt:variant>
      <vt:variant>
        <vt:lpwstr/>
      </vt:variant>
      <vt:variant>
        <vt:lpwstr>_Toc393441381</vt:lpwstr>
      </vt:variant>
      <vt:variant>
        <vt:i4>1245239</vt:i4>
      </vt:variant>
      <vt:variant>
        <vt:i4>68</vt:i4>
      </vt:variant>
      <vt:variant>
        <vt:i4>0</vt:i4>
      </vt:variant>
      <vt:variant>
        <vt:i4>5</vt:i4>
      </vt:variant>
      <vt:variant>
        <vt:lpwstr/>
      </vt:variant>
      <vt:variant>
        <vt:lpwstr>_Toc393441380</vt:lpwstr>
      </vt:variant>
      <vt:variant>
        <vt:i4>1835063</vt:i4>
      </vt:variant>
      <vt:variant>
        <vt:i4>62</vt:i4>
      </vt:variant>
      <vt:variant>
        <vt:i4>0</vt:i4>
      </vt:variant>
      <vt:variant>
        <vt:i4>5</vt:i4>
      </vt:variant>
      <vt:variant>
        <vt:lpwstr/>
      </vt:variant>
      <vt:variant>
        <vt:lpwstr>_Toc393441379</vt:lpwstr>
      </vt:variant>
      <vt:variant>
        <vt:i4>1835063</vt:i4>
      </vt:variant>
      <vt:variant>
        <vt:i4>56</vt:i4>
      </vt:variant>
      <vt:variant>
        <vt:i4>0</vt:i4>
      </vt:variant>
      <vt:variant>
        <vt:i4>5</vt:i4>
      </vt:variant>
      <vt:variant>
        <vt:lpwstr/>
      </vt:variant>
      <vt:variant>
        <vt:lpwstr>_Toc393441378</vt:lpwstr>
      </vt:variant>
      <vt:variant>
        <vt:i4>1835063</vt:i4>
      </vt:variant>
      <vt:variant>
        <vt:i4>50</vt:i4>
      </vt:variant>
      <vt:variant>
        <vt:i4>0</vt:i4>
      </vt:variant>
      <vt:variant>
        <vt:i4>5</vt:i4>
      </vt:variant>
      <vt:variant>
        <vt:lpwstr/>
      </vt:variant>
      <vt:variant>
        <vt:lpwstr>_Toc393441377</vt:lpwstr>
      </vt:variant>
      <vt:variant>
        <vt:i4>1835063</vt:i4>
      </vt:variant>
      <vt:variant>
        <vt:i4>44</vt:i4>
      </vt:variant>
      <vt:variant>
        <vt:i4>0</vt:i4>
      </vt:variant>
      <vt:variant>
        <vt:i4>5</vt:i4>
      </vt:variant>
      <vt:variant>
        <vt:lpwstr/>
      </vt:variant>
      <vt:variant>
        <vt:lpwstr>_Toc393441376</vt:lpwstr>
      </vt:variant>
      <vt:variant>
        <vt:i4>1835063</vt:i4>
      </vt:variant>
      <vt:variant>
        <vt:i4>38</vt:i4>
      </vt:variant>
      <vt:variant>
        <vt:i4>0</vt:i4>
      </vt:variant>
      <vt:variant>
        <vt:i4>5</vt:i4>
      </vt:variant>
      <vt:variant>
        <vt:lpwstr/>
      </vt:variant>
      <vt:variant>
        <vt:lpwstr>_Toc393441375</vt:lpwstr>
      </vt:variant>
      <vt:variant>
        <vt:i4>1835063</vt:i4>
      </vt:variant>
      <vt:variant>
        <vt:i4>32</vt:i4>
      </vt:variant>
      <vt:variant>
        <vt:i4>0</vt:i4>
      </vt:variant>
      <vt:variant>
        <vt:i4>5</vt:i4>
      </vt:variant>
      <vt:variant>
        <vt:lpwstr/>
      </vt:variant>
      <vt:variant>
        <vt:lpwstr>_Toc393441374</vt:lpwstr>
      </vt:variant>
      <vt:variant>
        <vt:i4>1835063</vt:i4>
      </vt:variant>
      <vt:variant>
        <vt:i4>26</vt:i4>
      </vt:variant>
      <vt:variant>
        <vt:i4>0</vt:i4>
      </vt:variant>
      <vt:variant>
        <vt:i4>5</vt:i4>
      </vt:variant>
      <vt:variant>
        <vt:lpwstr/>
      </vt:variant>
      <vt:variant>
        <vt:lpwstr>_Toc393441373</vt:lpwstr>
      </vt:variant>
      <vt:variant>
        <vt:i4>1835063</vt:i4>
      </vt:variant>
      <vt:variant>
        <vt:i4>20</vt:i4>
      </vt:variant>
      <vt:variant>
        <vt:i4>0</vt:i4>
      </vt:variant>
      <vt:variant>
        <vt:i4>5</vt:i4>
      </vt:variant>
      <vt:variant>
        <vt:lpwstr/>
      </vt:variant>
      <vt:variant>
        <vt:lpwstr>_Toc393441372</vt:lpwstr>
      </vt:variant>
      <vt:variant>
        <vt:i4>1835063</vt:i4>
      </vt:variant>
      <vt:variant>
        <vt:i4>14</vt:i4>
      </vt:variant>
      <vt:variant>
        <vt:i4>0</vt:i4>
      </vt:variant>
      <vt:variant>
        <vt:i4>5</vt:i4>
      </vt:variant>
      <vt:variant>
        <vt:lpwstr/>
      </vt:variant>
      <vt:variant>
        <vt:lpwstr>_Toc393441371</vt:lpwstr>
      </vt:variant>
      <vt:variant>
        <vt:i4>1835063</vt:i4>
      </vt:variant>
      <vt:variant>
        <vt:i4>8</vt:i4>
      </vt:variant>
      <vt:variant>
        <vt:i4>0</vt:i4>
      </vt:variant>
      <vt:variant>
        <vt:i4>5</vt:i4>
      </vt:variant>
      <vt:variant>
        <vt:lpwstr/>
      </vt:variant>
      <vt:variant>
        <vt:lpwstr>_Toc393441370</vt:lpwstr>
      </vt:variant>
      <vt:variant>
        <vt:i4>1900599</vt:i4>
      </vt:variant>
      <vt:variant>
        <vt:i4>2</vt:i4>
      </vt:variant>
      <vt:variant>
        <vt:i4>0</vt:i4>
      </vt:variant>
      <vt:variant>
        <vt:i4>5</vt:i4>
      </vt:variant>
      <vt:variant>
        <vt:lpwstr/>
      </vt:variant>
      <vt:variant>
        <vt:lpwstr>_Toc393441369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Linee Guida</dc:title>
  <dc:creator>Guidolin Silvia</dc:creator>
  <cp:lastModifiedBy>Gorini_C</cp:lastModifiedBy>
  <cp:revision>2</cp:revision>
  <cp:lastPrinted>2014-07-15T08:56:00Z</cp:lastPrinted>
  <dcterms:created xsi:type="dcterms:W3CDTF">2014-08-12T14:16:00Z</dcterms:created>
  <dcterms:modified xsi:type="dcterms:W3CDTF">2014-08-12T14:16:00Z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0x01010034F9EAE53658F1428021765A2B7F4463</vt:lpwstr>
  </property>
</Properties>
</file>